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6B1C8A" w:rsidRDefault="006D6DFC" w:rsidP="006F148C">
      <w:pPr>
        <w:pStyle w:val="a3"/>
        <w:jc w:val="center"/>
        <w:rPr>
          <w:rFonts w:ascii="ＭＳ Ｐゴシック" w:eastAsia="ＭＳ Ｐゴシック" w:hAnsi="ＭＳ Ｐゴシック"/>
          <w:b/>
          <w:sz w:val="22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-370812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6F14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</w:p>
                          <w:p w:rsidR="006F148C" w:rsidRPr="001754AE" w:rsidRDefault="006F148C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9.2pt;width:78.0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HVhtbLgAAAACwEAAA8AAAAAAAAAAAAAAAAA3AQAAGRycy9kb3ducmV2LnhtbFBLBQYAAAAABAAE&#10;APMAAADpBQAAAAA=&#10;" stroked="f">
                <v:textbox inset="5.85pt,.7pt,5.85pt,.7pt">
                  <w:txbxContent>
                    <w:p w:rsidR="009133B1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6F148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</w:p>
                    <w:p w:rsidR="006F148C" w:rsidRPr="001754AE" w:rsidRDefault="006F148C" w:rsidP="006660CC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2B3255"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B01BC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830DD1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6F148C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デジタル部門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6F148C" w:rsidP="006F148C">
      <w:pPr>
        <w:pStyle w:val="a3"/>
        <w:jc w:val="right"/>
        <w:rPr>
          <w:rFonts w:ascii="ＭＳ Ｐゴシック" w:eastAsia="ＭＳ Ｐゴシック" w:hAnsi="ＭＳ Ｐゴシック"/>
        </w:rPr>
      </w:pPr>
      <w:r w:rsidRPr="006F148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7293FE" wp14:editId="1AA461C0">
                <wp:simplePos x="0" y="0"/>
                <wp:positionH relativeFrom="column">
                  <wp:posOffset>-215513</wp:posOffset>
                </wp:positionH>
                <wp:positionV relativeFrom="paragraph">
                  <wp:posOffset>178242</wp:posOffset>
                </wp:positionV>
                <wp:extent cx="3544957" cy="852557"/>
                <wp:effectExtent l="0" t="0" r="1778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957" cy="852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活動が、Ｓ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D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Ｇｓの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1～17のうち一番</w:t>
                            </w:r>
                          </w:p>
                          <w:p w:rsidR="006F148C" w:rsidRPr="004835E6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てはまる項目№を記入してください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つまで）。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地球を守るために、国連が2030年までに達成すると定めた世界共通の17の目標</w:t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のことです。</w:t>
                            </w:r>
                          </w:p>
                          <w:p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835E6">
                              <w:rPr>
                                <w:rFonts w:ascii="メイリオ" w:eastAsia="メイリオ" w:hAnsi="メイリオ" w:cs="メイリオ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※外務省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 xml:space="preserve">公式サイト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>JAPAN</w:t>
                            </w:r>
                            <w:r w:rsidRPr="0097198B"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 SDGs Action Platform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6F148C" w:rsidRPr="006F148C" w:rsidRDefault="006F1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93FE" id="テキスト ボックス 2" o:spid="_x0000_s1027" type="#_x0000_t202" style="position:absolute;left:0;text-align:left;margin-left:-16.95pt;margin-top:14.05pt;width:279.15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">
                <v:textbox>
                  <w:txbxContent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作品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活動が、Ｓ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D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Ｇｓの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1～17のうち一番</w:t>
                      </w:r>
                    </w:p>
                    <w:p w:rsidR="006F148C" w:rsidRPr="004835E6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あ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てはまる項目№を記入してください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つまで）。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353535"/>
                          <w:sz w:val="16"/>
                          <w:szCs w:val="16"/>
                          <w:highlight w:val="white"/>
                        </w:rPr>
                        <w:t>地球を守るために、国連が2030年までに達成すると定めた世界共通の17の目標</w:t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  <w:t>のことです。</w:t>
                      </w:r>
                    </w:p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835E6">
                        <w:rPr>
                          <w:rFonts w:ascii="メイリオ" w:eastAsia="メイリオ" w:hAnsi="メイリオ" w:cs="メイリオ"/>
                          <w:color w:val="353535"/>
                          <w:sz w:val="16"/>
                          <w:szCs w:val="16"/>
                          <w:highlight w:val="white"/>
                        </w:rPr>
                        <w:t>※外務省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  <w:highlight w:val="white"/>
                        </w:rPr>
                        <w:t xml:space="preserve">公式サイト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>JAPAN</w:t>
                      </w:r>
                      <w:r w:rsidRPr="0097198B"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 SDGs Action Platform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F148C" w:rsidRPr="006F148C" w:rsidRDefault="006F148C"/>
                  </w:txbxContent>
                </v:textbox>
              </v:shape>
            </w:pict>
          </mc:Fallback>
        </mc:AlternateContent>
      </w:r>
      <w:r w:rsidR="00D74FD4"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74FD4"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6F148C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A0FFF3" wp14:editId="1087F3A2">
                <wp:simplePos x="0" y="0"/>
                <wp:positionH relativeFrom="column">
                  <wp:posOffset>3348990</wp:posOffset>
                </wp:positionH>
                <wp:positionV relativeFrom="paragraph">
                  <wp:posOffset>39729</wp:posOffset>
                </wp:positionV>
                <wp:extent cx="1700310" cy="660400"/>
                <wp:effectExtent l="0" t="0" r="14605" b="63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310" cy="660400"/>
                          <a:chOff x="66270" y="-86138"/>
                          <a:chExt cx="1700438" cy="660400"/>
                        </a:xfrm>
                      </wpg:grpSpPr>
                      <wps:wsp>
                        <wps:cNvPr id="2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768626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1298713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70" y="-86138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0FFF3" id="グループ化 7" o:spid="_x0000_s1028" style="position:absolute;left:0;text-align:left;margin-left:263.7pt;margin-top:3.15pt;width:133.9pt;height:52pt;z-index:251661312;mso-width-relative:margin;mso-height-relative:margin" coordorigin="662,-861" coordsize="17004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">
                <v:roundrect id="角丸四角形 1" o:spid="_x0000_s1029" style="position:absolute;left:7686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" strokeweight="1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roundrect id="角丸四角形 1" o:spid="_x0000_s1030" style="position:absolute;left:12987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" strokeweight="1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1" type="#_x0000_t75" style="position:absolute;left:662;top:-861;width:6604;height:6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:rsidTr="006F148C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nil"/>
              <w:left w:val="nil"/>
            </w:tcBorders>
          </w:tcPr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7166D" w:rsidRDefault="006F148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作品の形式</w:t>
            </w:r>
          </w:p>
          <w:p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:rsidR="00D74FD4" w:rsidRDefault="006F148C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動画　　／　スライド</w:t>
            </w: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6F3AF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Default="006F148C" w:rsidP="006F148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</w:t>
            </w:r>
            <w:r w:rsidR="005C2526">
              <w:rPr>
                <w:rFonts w:ascii="ＭＳ Ｐゴシック" w:eastAsia="ＭＳ Ｐゴシック" w:hAnsi="ＭＳ Ｐゴシック" w:hint="eastAsia"/>
              </w:rPr>
              <w:t>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近所や地域のお友達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家族・親戚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ボーイ･ガールスカウト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子ども会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児童館や公民館のグループ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自治体の募集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幼稚園・保育園</w:t>
            </w:r>
          </w:p>
          <w:p w:rsidR="00496334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学校の（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クラス、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クラブ、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委員会、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学年、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全校）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C2526">
              <w:rPr>
                <w:rFonts w:ascii="ＭＳ Ｐゴシック" w:eastAsia="ＭＳ Ｐゴシック" w:hAnsi="ＭＳ Ｐゴシック" w:hint="eastAsia"/>
                <w:sz w:val="16"/>
              </w:rPr>
              <w:t>異クラス混在の場合は学年へ、異学年混合の場合は全校へ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☑</w:t>
            </w:r>
            <w:r w:rsidR="005C252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をしてください。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主な活動分野</w:t>
            </w:r>
          </w:p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E29B9">
              <w:rPr>
                <w:rFonts w:ascii="ＭＳ Ｐゴシック" w:eastAsia="ＭＳ Ｐゴシック" w:hAnsi="ＭＳ Ｐゴシック" w:hint="eastAsia"/>
              </w:rPr>
              <w:t>ごみ・リサイクル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農業・栽培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2B3255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子ども</w:t>
            </w:r>
            <w:r w:rsidR="002B3255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E29B9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  <w:r w:rsidR="009133B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6F3AF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9133B1" w:rsidRDefault="009133B1" w:rsidP="002B325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61472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6F148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○クラブから全国の仲間へのメッセージ・</w:t>
            </w:r>
            <w:r>
              <w:rPr>
                <w:rFonts w:ascii="ＭＳ Ｐゴシック" w:eastAsia="ＭＳ Ｐゴシック" w:hAnsi="ＭＳ Ｐゴシック" w:hint="eastAsia"/>
              </w:rPr>
              <w:t>クラブの活動のアピールポイント（子どもたちで書いて下さい</w:t>
            </w:r>
          </w:p>
        </w:tc>
      </w:tr>
      <w:tr w:rsidR="005C2526" w:rsidRP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 w:rsidP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 w:rsidR="009D15EC">
              <w:rPr>
                <w:rFonts w:ascii="ＭＳ Ｐゴシック" w:eastAsia="ＭＳ Ｐゴシック" w:hAnsi="ＭＳ Ｐゴシック" w:hint="eastAsia"/>
              </w:rPr>
              <w:t>の結成した年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 w:rsidR="009D15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Default="006F148C" w:rsidP="00AC677E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○作品</w:t>
            </w:r>
            <w:bookmarkStart w:id="0" w:name="_GoBack"/>
            <w:bookmarkEnd w:id="0"/>
            <w:r w:rsidR="005C2526">
              <w:rPr>
                <w:rFonts w:ascii="ＭＳ Ｐゴシック" w:eastAsia="ＭＳ Ｐゴシック" w:hAnsi="ＭＳ Ｐゴシック" w:hint="eastAsia"/>
              </w:rPr>
              <w:t xml:space="preserve">をＪＥＣウェブサイトに掲載したり、JEC発行物あるいは環境教育関連冊子等でご紹介する場合、掲載をご承諾いただけますか？　</w:t>
            </w:r>
          </w:p>
          <w:p w:rsidR="005C2526" w:rsidRDefault="005C2526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 w:rsidP="006F148C">
      <w:pPr>
        <w:pStyle w:val="a3"/>
        <w:rPr>
          <w:rFonts w:ascii="ＭＳ Ｐゴシック" w:eastAsia="ＭＳ Ｐゴシック" w:hAnsi="ＭＳ Ｐゴシック" w:hint="eastAsia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B7" w:rsidRDefault="00D526B7">
      <w:r>
        <w:separator/>
      </w:r>
    </w:p>
  </w:endnote>
  <w:endnote w:type="continuationSeparator" w:id="0">
    <w:p w:rsidR="00D526B7" w:rsidRDefault="00D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B7" w:rsidRDefault="00D526B7">
      <w:r>
        <w:separator/>
      </w:r>
    </w:p>
  </w:footnote>
  <w:footnote w:type="continuationSeparator" w:id="0">
    <w:p w:rsidR="00D526B7" w:rsidRDefault="00D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26AA"/>
    <w:rsid w:val="00017691"/>
    <w:rsid w:val="000357C0"/>
    <w:rsid w:val="0003657A"/>
    <w:rsid w:val="0006777D"/>
    <w:rsid w:val="0007097F"/>
    <w:rsid w:val="000A5DEB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306E66"/>
    <w:rsid w:val="00310E09"/>
    <w:rsid w:val="0032067E"/>
    <w:rsid w:val="003207DF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177E5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148C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30DD1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D15EC"/>
    <w:rsid w:val="00A003E6"/>
    <w:rsid w:val="00AC677E"/>
    <w:rsid w:val="00AE54CA"/>
    <w:rsid w:val="00B01BCC"/>
    <w:rsid w:val="00B26369"/>
    <w:rsid w:val="00B7166D"/>
    <w:rsid w:val="00B77495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526B7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BE2C5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FEBB-B7D9-4881-9FD0-8549DE14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3</cp:revision>
  <cp:lastPrinted>2021-08-12T04:20:00Z</cp:lastPrinted>
  <dcterms:created xsi:type="dcterms:W3CDTF">2023-07-24T03:41:00Z</dcterms:created>
  <dcterms:modified xsi:type="dcterms:W3CDTF">2023-07-24T03:58:00Z</dcterms:modified>
</cp:coreProperties>
</file>