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6D6DFC" w:rsidP="008F6AB5">
      <w:pPr>
        <w:pStyle w:val="a3"/>
        <w:jc w:val="left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２（表）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PstiOTgAAAACwEAAA8AAAAAAAAAAAAAAAAA3AQAAGRycy9kb3ducmV2LnhtbFBLBQYAAAAABAAE&#10;APMAAADpBQAAAAA=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２（表）</w:t>
                      </w:r>
                    </w:p>
                    <w:p w:rsidR="009133B1" w:rsidRDefault="009133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98B">
        <w:rPr>
          <w:rFonts w:ascii="ＭＳ Ｐゴシック" w:eastAsia="ＭＳ Ｐゴシック" w:hAnsi="ＭＳ Ｐゴシック"/>
        </w:rPr>
        <w:tab/>
      </w:r>
    </w:p>
    <w:p w:rsidR="00D74FD4" w:rsidRPr="006B1C8A" w:rsidRDefault="002B3255" w:rsidP="006B1C8A">
      <w:pPr>
        <w:pStyle w:val="a3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B01BC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830DD1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D74FD4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壁新聞 応募用紙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830DD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8NtA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" filled="f" stroked="f">
                <v:textbox inset=",.27mm,,.27mm">
                  <w:txbxContent>
                    <w:p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830DD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５</w:t>
                      </w:r>
                      <w:bookmarkStart w:id="1" w:name="_GoBack"/>
                      <w:bookmarkEnd w:id="1"/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◎サポーター</w:t>
      </w:r>
      <w:r w:rsidR="00761472">
        <w:rPr>
          <w:rFonts w:ascii="ＭＳ Ｐゴシック" w:eastAsia="ＭＳ Ｐゴシック" w:hAnsi="ＭＳ Ｐゴシック" w:hint="eastAsia"/>
        </w:rPr>
        <w:t>(大人)</w:t>
      </w:r>
      <w:r>
        <w:rPr>
          <w:rFonts w:ascii="ＭＳ Ｐゴシック" w:eastAsia="ＭＳ Ｐゴシック" w:hAnsi="ＭＳ Ｐゴシック" w:hint="eastAsia"/>
        </w:rPr>
        <w:t>の方がご記入下さい。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:rsidTr="00A003E6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:rsidR="00B7166D" w:rsidRDefault="00D74FD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壁新聞の形態</w:t>
            </w:r>
          </w:p>
          <w:p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:rsidR="00D74FD4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縦長　／　横長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6F3AF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:rsidTr="0048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496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の種類</w:t>
            </w: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近所や地域のお友達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家族・親戚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ボーイ･ガールスカウト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子ども会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児童館や公民館のグループ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自治体の募集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幼稚園・保育園</w:t>
            </w:r>
          </w:p>
          <w:p w:rsidR="00496334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学校の（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クラス、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クラブ、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委員会、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学年、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全校）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C2526">
              <w:rPr>
                <w:rFonts w:ascii="ＭＳ Ｐゴシック" w:eastAsia="ＭＳ Ｐゴシック" w:hAnsi="ＭＳ Ｐゴシック" w:hint="eastAsia"/>
                <w:sz w:val="16"/>
              </w:rPr>
              <w:t>異クラス混在の場合は学年へ、異学年混合の場合は全校へ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☑</w:t>
            </w:r>
            <w:r w:rsidR="005C252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をしてください。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主な活動分野</w:t>
            </w:r>
          </w:p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E29B9">
              <w:rPr>
                <w:rFonts w:ascii="ＭＳ Ｐゴシック" w:eastAsia="ＭＳ Ｐゴシック" w:hAnsi="ＭＳ Ｐゴシック" w:hint="eastAsia"/>
              </w:rPr>
              <w:t>ごみ・リサイクル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農業・栽培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>
              <w:rPr>
                <w:rFonts w:ascii="ＭＳ Ｐゴシック" w:eastAsia="ＭＳ Ｐゴシック" w:hAnsi="ＭＳ Ｐゴシック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2B3255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子ども</w:t>
            </w:r>
            <w:r w:rsidR="002B3255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E29B9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  <w:r w:rsidR="009133B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6F3AF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  <w:p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B1" w:rsidRPr="009133B1" w:rsidRDefault="009133B1" w:rsidP="002B325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紹介</w:t>
            </w:r>
          </w:p>
        </w:tc>
      </w:tr>
      <w:tr w:rsidR="005C2526" w:rsidRP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 w:rsidP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 w:rsidR="009D15EC">
              <w:rPr>
                <w:rFonts w:ascii="ＭＳ Ｐゴシック" w:eastAsia="ＭＳ Ｐゴシック" w:hAnsi="ＭＳ Ｐゴシック" w:hint="eastAsia"/>
              </w:rPr>
              <w:t>の結成した年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 w:rsidR="009D15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5C2526" w:rsidTr="002B3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3B1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＜活動内容＞</w:t>
            </w:r>
          </w:p>
          <w:p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6" w:rsidRDefault="005C2526" w:rsidP="00AC677E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</w:t>
            </w:r>
          </w:p>
          <w:p w:rsidR="005C2526" w:rsidRDefault="005C2526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     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4835E6" w:rsidRDefault="0097198B" w:rsidP="006F3AFD">
      <w:pPr>
        <w:pStyle w:val="a7"/>
        <w:ind w:leftChars="0" w:left="0" w:rightChars="876" w:right="1840"/>
        <w:rPr>
          <w:rFonts w:ascii="ＭＳ Ｐゴシック" w:eastAsia="ＭＳ Ｐゴシック" w:hAnsi="ＭＳ Ｐゴシック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21AAC78" wp14:editId="04577015">
            <wp:simplePos x="0" y="0"/>
            <wp:positionH relativeFrom="column">
              <wp:posOffset>4706914</wp:posOffset>
            </wp:positionH>
            <wp:positionV relativeFrom="paragraph">
              <wp:posOffset>-44270</wp:posOffset>
            </wp:positionV>
            <wp:extent cx="660912" cy="660912"/>
            <wp:effectExtent l="0" t="0" r="635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30832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12" cy="66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6CD6" wp14:editId="2B9A2ABB">
                <wp:simplePos x="0" y="0"/>
                <wp:positionH relativeFrom="margin">
                  <wp:posOffset>6009005</wp:posOffset>
                </wp:positionH>
                <wp:positionV relativeFrom="paragraph">
                  <wp:posOffset>24130</wp:posOffset>
                </wp:positionV>
                <wp:extent cx="467995" cy="467995"/>
                <wp:effectExtent l="15240" t="12700" r="12065" b="146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66CD6" id="角丸四角形 1" o:spid="_x0000_s1028" style="position:absolute;left:0;text-align:left;margin-left:473.15pt;margin-top:1.9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lYWw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D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60B5E" wp14:editId="69CF0145">
                <wp:simplePos x="0" y="0"/>
                <wp:positionH relativeFrom="margin">
                  <wp:posOffset>5478780</wp:posOffset>
                </wp:positionH>
                <wp:positionV relativeFrom="paragraph">
                  <wp:posOffset>17145</wp:posOffset>
                </wp:positionV>
                <wp:extent cx="467995" cy="467995"/>
                <wp:effectExtent l="8890" t="15240" r="8890" b="1206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31.4pt;margin-top:1.35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1QWw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DFC"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09207" wp14:editId="0A9EE7D8">
                <wp:simplePos x="0" y="0"/>
                <wp:positionH relativeFrom="column">
                  <wp:posOffset>5464810</wp:posOffset>
                </wp:positionH>
                <wp:positionV relativeFrom="paragraph">
                  <wp:posOffset>-262255</wp:posOffset>
                </wp:positionV>
                <wp:extent cx="991235" cy="255905"/>
                <wp:effectExtent l="4445" t="2540" r="444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２（裏）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30.3pt;margin-top:-20.65pt;width:78.0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bShgIAABQ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２（裏）</w:t>
                      </w: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6F3AFD">
        <w:rPr>
          <w:rFonts w:ascii="ＭＳ Ｐゴシック" w:eastAsia="ＭＳ Ｐゴシック" w:hAnsi="ＭＳ Ｐゴシック" w:hint="eastAsia"/>
        </w:rPr>
        <w:t>壁新聞</w:t>
      </w:r>
      <w:r w:rsidR="006F3AFD" w:rsidRPr="005659BB">
        <w:rPr>
          <w:rFonts w:ascii="ＭＳ Ｐゴシック" w:eastAsia="ＭＳ Ｐゴシック" w:hAnsi="ＭＳ Ｐゴシック" w:hint="eastAsia"/>
        </w:rPr>
        <w:t>の活動が、ＳＤＧｓの</w:t>
      </w:r>
      <w:r w:rsidR="006F3AFD" w:rsidRPr="005659BB">
        <w:rPr>
          <w:rFonts w:ascii="ＭＳ Ｐゴシック" w:eastAsia="ＭＳ Ｐゴシック" w:hAnsi="ＭＳ Ｐゴシック"/>
        </w:rPr>
        <w:t>1～17のうち一番当てはまる項目№を記入してください</w:t>
      </w:r>
    </w:p>
    <w:p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>
        <w:rPr>
          <w:rFonts w:ascii="ＭＳ Ｐゴシック" w:eastAsia="ＭＳ Ｐゴシック" w:hAnsi="ＭＳ Ｐゴシック" w:hint="eastAsia"/>
        </w:rPr>
        <w:t>（2つまで）。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:rsidR="006F3AFD" w:rsidRDefault="004835E6" w:rsidP="0097198B">
      <w:pPr>
        <w:pStyle w:val="a7"/>
        <w:adjustRightInd w:val="0"/>
        <w:snapToGrid w:val="0"/>
        <w:ind w:leftChars="0" w:left="0" w:rightChars="1120" w:right="2352" w:firstLineChars="2000" w:firstLine="320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  <w:highlight w:val="white"/>
        </w:rPr>
        <w:t xml:space="preserve">公式サイト　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>JAPAN</w:t>
      </w:r>
      <w:r w:rsidR="0097198B" w:rsidRP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 SDGs Action Platform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　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p w:rsidR="004835E6" w:rsidRP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RPr="00496334" w:rsidTr="00496334">
        <w:trPr>
          <w:trHeight w:val="96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6F3AFD">
              <w:rPr>
                <w:rFonts w:ascii="ＭＳ Ｐゴシック" w:eastAsia="ＭＳ Ｐゴシック" w:hAnsi="ＭＳ Ｐゴシック" w:hint="eastAsia"/>
              </w:rPr>
              <w:t>子どもたちからの全国の仲間へのメッセージ・</w:t>
            </w:r>
            <w:r w:rsidR="00972A2D">
              <w:rPr>
                <w:rFonts w:ascii="ＭＳ Ｐゴシック" w:eastAsia="ＭＳ Ｐゴシック" w:hAnsi="ＭＳ Ｐゴシック" w:hint="eastAsia"/>
              </w:rPr>
              <w:t>クラブの活動の</w:t>
            </w:r>
            <w:r w:rsidR="000A5DEB">
              <w:rPr>
                <w:rFonts w:ascii="ＭＳ Ｐゴシック" w:eastAsia="ＭＳ Ｐゴシック" w:hAnsi="ＭＳ Ｐゴシック" w:hint="eastAsia"/>
              </w:rPr>
              <w:t>アピールポイント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61472">
              <w:rPr>
                <w:rFonts w:ascii="ＭＳ Ｐゴシック" w:eastAsia="ＭＳ Ｐゴシック" w:hAnsi="ＭＳ Ｐゴシック" w:hint="eastAsia"/>
              </w:rPr>
              <w:t>子どもたち</w:t>
            </w:r>
            <w:r>
              <w:rPr>
                <w:rFonts w:ascii="ＭＳ Ｐゴシック" w:eastAsia="ＭＳ Ｐゴシック" w:hAnsi="ＭＳ Ｐゴシック" w:hint="eastAsia"/>
              </w:rPr>
              <w:t>で書いて下さい）</w:t>
            </w:r>
          </w:p>
          <w:p w:rsidR="006F3AFD" w:rsidRPr="006F3AFD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※代表クラブに選ばれた場合は、ウェブサイトに掲載されます。</w:t>
            </w:r>
          </w:p>
        </w:tc>
      </w:tr>
      <w:tr w:rsidR="00496334" w:rsidRPr="008F6AB8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RP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○サポーター</w:t>
            </w:r>
            <w:r w:rsidR="00761472">
              <w:rPr>
                <w:rFonts w:ascii="ＭＳ Ｐゴシック" w:eastAsia="ＭＳ Ｐゴシック" w:hAnsi="ＭＳ Ｐゴシック" w:hint="eastAsia"/>
              </w:rPr>
              <w:t>(大人の方)</w:t>
            </w:r>
            <w:r>
              <w:rPr>
                <w:rFonts w:ascii="ＭＳ Ｐゴシック" w:eastAsia="ＭＳ Ｐゴシック" w:hAnsi="ＭＳ Ｐゴシック" w:hint="eastAsia"/>
              </w:rPr>
              <w:t>からのメッセージ</w:t>
            </w: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8E29B9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F3AFD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AFD" w:rsidRPr="00101878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481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6F3AFD" w:rsidRDefault="006F3AFD">
      <w:pPr>
        <w:pStyle w:val="a3"/>
        <w:rPr>
          <w:rFonts w:ascii="ＭＳ Ｐゴシック" w:eastAsia="ＭＳ Ｐゴシック" w:hAnsi="ＭＳ Ｐゴシック"/>
        </w:rPr>
      </w:pPr>
    </w:p>
    <w:p w:rsidR="00D74FD4" w:rsidRDefault="00A003E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0A5DEB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事務局からクラブ</w:t>
      </w:r>
      <w:r w:rsidR="00761472">
        <w:rPr>
          <w:rFonts w:ascii="ＭＳ Ｐゴシック" w:eastAsia="ＭＳ Ｐゴシック" w:hAnsi="ＭＳ Ｐゴシック" w:hint="eastAsia"/>
        </w:rPr>
        <w:t>(団体・グループ)</w:t>
      </w:r>
      <w:r>
        <w:rPr>
          <w:rFonts w:ascii="ＭＳ Ｐゴシック" w:eastAsia="ＭＳ Ｐゴシック" w:hAnsi="ＭＳ Ｐゴシック" w:hint="eastAsia"/>
        </w:rPr>
        <w:t>への</w:t>
      </w:r>
      <w:r w:rsidR="000A5DEB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0A5DEB">
        <w:rPr>
          <w:rFonts w:ascii="ＭＳ Ｐゴシック" w:eastAsia="ＭＳ Ｐゴシック" w:hAnsi="ＭＳ Ｐ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sectPr w:rsidR="00D74FD4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DF" w:rsidRDefault="003207DF">
      <w:r>
        <w:separator/>
      </w:r>
    </w:p>
  </w:endnote>
  <w:endnote w:type="continuationSeparator" w:id="0">
    <w:p w:rsidR="003207DF" w:rsidRDefault="003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DF" w:rsidRDefault="003207DF">
      <w:r>
        <w:separator/>
      </w:r>
    </w:p>
  </w:footnote>
  <w:footnote w:type="continuationSeparator" w:id="0">
    <w:p w:rsidR="003207DF" w:rsidRDefault="0032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1" w:rsidRPr="006660CC" w:rsidRDefault="009133B1" w:rsidP="006660CC">
    <w:pPr>
      <w:pStyle w:val="a4"/>
      <w:numPr>
        <w:ins w:id="2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26AA"/>
    <w:rsid w:val="00017691"/>
    <w:rsid w:val="000357C0"/>
    <w:rsid w:val="0003657A"/>
    <w:rsid w:val="0006777D"/>
    <w:rsid w:val="0007097F"/>
    <w:rsid w:val="000A5DEB"/>
    <w:rsid w:val="000C7E98"/>
    <w:rsid w:val="000E4BD6"/>
    <w:rsid w:val="00101878"/>
    <w:rsid w:val="001142A8"/>
    <w:rsid w:val="001205CD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306E66"/>
    <w:rsid w:val="00310E09"/>
    <w:rsid w:val="0032067E"/>
    <w:rsid w:val="003207DF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3A9"/>
    <w:rsid w:val="004B0FFD"/>
    <w:rsid w:val="004F707C"/>
    <w:rsid w:val="005130B9"/>
    <w:rsid w:val="0052294C"/>
    <w:rsid w:val="005235CC"/>
    <w:rsid w:val="005A6503"/>
    <w:rsid w:val="005B3F4B"/>
    <w:rsid w:val="005C2526"/>
    <w:rsid w:val="00630BD0"/>
    <w:rsid w:val="006468D2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30DD1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198B"/>
    <w:rsid w:val="00972A2D"/>
    <w:rsid w:val="00997C54"/>
    <w:rsid w:val="009B060C"/>
    <w:rsid w:val="009D15EC"/>
    <w:rsid w:val="00A003E6"/>
    <w:rsid w:val="00AC677E"/>
    <w:rsid w:val="00AE54CA"/>
    <w:rsid w:val="00B01BCC"/>
    <w:rsid w:val="00B26369"/>
    <w:rsid w:val="00B7166D"/>
    <w:rsid w:val="00B77495"/>
    <w:rsid w:val="00B91A37"/>
    <w:rsid w:val="00B935D2"/>
    <w:rsid w:val="00BB6891"/>
    <w:rsid w:val="00BC3E5D"/>
    <w:rsid w:val="00BC7396"/>
    <w:rsid w:val="00C23E7E"/>
    <w:rsid w:val="00CF344B"/>
    <w:rsid w:val="00D03C0B"/>
    <w:rsid w:val="00D12A12"/>
    <w:rsid w:val="00D56EDF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E182D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1663-1205-426D-BCD7-9D95C2F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岩崎 加奈子</cp:lastModifiedBy>
  <cp:revision>3</cp:revision>
  <cp:lastPrinted>2021-08-12T04:20:00Z</cp:lastPrinted>
  <dcterms:created xsi:type="dcterms:W3CDTF">2023-07-19T01:24:00Z</dcterms:created>
  <dcterms:modified xsi:type="dcterms:W3CDTF">2023-07-19T01:24:00Z</dcterms:modified>
</cp:coreProperties>
</file>