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1C0E" w14:textId="7AFA124A" w:rsidR="00D74FD4" w:rsidRPr="0054113E" w:rsidRDefault="00D930DE">
      <w:pPr>
        <w:pStyle w:val="a3"/>
        <w:jc w:val="center"/>
        <w:rPr>
          <w:rFonts w:ascii="BIZ UDゴシック" w:eastAsia="BIZ UDゴシック" w:hAnsi="BIZ UDゴシック"/>
          <w:b/>
          <w:sz w:val="32"/>
        </w:rPr>
      </w:pPr>
      <w:r w:rsidRPr="0054113E">
        <w:rPr>
          <w:rFonts w:ascii="BIZ UDゴシック" w:eastAsia="BIZ UDゴシック" w:hAnsi="BIZ UDゴシック"/>
          <w:noProof/>
          <w:sz w:val="32"/>
          <w:szCs w:val="32"/>
        </w:rPr>
        <mc:AlternateContent>
          <mc:Choice Requires="wps">
            <w:drawing>
              <wp:anchor distT="0" distB="0" distL="114300" distR="114300" simplePos="0" relativeHeight="251657216" behindDoc="0" locked="0" layoutInCell="1" allowOverlap="1" wp14:anchorId="1EAD5AE4" wp14:editId="7B8497B8">
                <wp:simplePos x="0" y="0"/>
                <wp:positionH relativeFrom="column">
                  <wp:posOffset>5612130</wp:posOffset>
                </wp:positionH>
                <wp:positionV relativeFrom="paragraph">
                  <wp:posOffset>-147320</wp:posOffset>
                </wp:positionV>
                <wp:extent cx="991235" cy="361950"/>
                <wp:effectExtent l="0"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BD925" w14:textId="77777777" w:rsidR="00C9145F" w:rsidRPr="00BF7C3C" w:rsidRDefault="00C9145F" w:rsidP="006660CC">
                            <w:pPr>
                              <w:jc w:val="right"/>
                              <w:rPr>
                                <w:rFonts w:ascii="BIZ UDPゴシック" w:eastAsia="BIZ UDPゴシック" w:hAnsi="BIZ UDPゴシック"/>
                                <w:sz w:val="24"/>
                                <w:szCs w:val="24"/>
                              </w:rPr>
                            </w:pPr>
                            <w:r w:rsidRPr="00BF7C3C">
                              <w:rPr>
                                <w:rFonts w:ascii="BIZ UDPゴシック" w:eastAsia="BIZ UDPゴシック" w:hAnsi="BIZ UDPゴシック" w:hint="eastAsia"/>
                                <w:sz w:val="24"/>
                                <w:szCs w:val="24"/>
                                <w:bdr w:val="single" w:sz="4" w:space="0" w:color="auto"/>
                              </w:rPr>
                              <w:t>書式</w:t>
                            </w:r>
                            <w:r w:rsidR="00772604" w:rsidRPr="00BF7C3C">
                              <w:rPr>
                                <w:rFonts w:ascii="BIZ UDPゴシック" w:eastAsia="BIZ UDPゴシック" w:hAnsi="BIZ UDPゴシック" w:hint="eastAsia"/>
                                <w:sz w:val="24"/>
                                <w:szCs w:val="24"/>
                                <w:bdr w:val="single" w:sz="4"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D5AE4" id="_x0000_t202" coordsize="21600,21600" o:spt="202" path="m,l,21600r21600,l21600,xe">
                <v:stroke joinstyle="miter"/>
                <v:path gradientshapeok="t" o:connecttype="rect"/>
              </v:shapetype>
              <v:shape id="Text Box 15" o:spid="_x0000_s1026" type="#_x0000_t202" style="position:absolute;left:0;text-align:left;margin-left:441.9pt;margin-top:-11.6pt;width:78.0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" stroked="f">
                <v:textbox inset="5.85pt,.7pt,5.85pt,.7pt">
                  <w:txbxContent>
                    <w:p w14:paraId="5C1BD925" w14:textId="77777777" w:rsidR="00C9145F" w:rsidRPr="00BF7C3C" w:rsidRDefault="00C9145F" w:rsidP="006660CC">
                      <w:pPr>
                        <w:jc w:val="right"/>
                        <w:rPr>
                          <w:rFonts w:ascii="BIZ UDPゴシック" w:eastAsia="BIZ UDPゴシック" w:hAnsi="BIZ UDPゴシック"/>
                          <w:sz w:val="24"/>
                          <w:szCs w:val="24"/>
                        </w:rPr>
                      </w:pPr>
                      <w:r w:rsidRPr="00BF7C3C">
                        <w:rPr>
                          <w:rFonts w:ascii="BIZ UDPゴシック" w:eastAsia="BIZ UDPゴシック" w:hAnsi="BIZ UDPゴシック" w:hint="eastAsia"/>
                          <w:sz w:val="24"/>
                          <w:szCs w:val="24"/>
                          <w:bdr w:val="single" w:sz="4" w:space="0" w:color="auto"/>
                        </w:rPr>
                        <w:t>書式</w:t>
                      </w:r>
                      <w:r w:rsidR="00772604" w:rsidRPr="00BF7C3C">
                        <w:rPr>
                          <w:rFonts w:ascii="BIZ UDPゴシック" w:eastAsia="BIZ UDPゴシック" w:hAnsi="BIZ UDPゴシック" w:hint="eastAsia"/>
                          <w:sz w:val="24"/>
                          <w:szCs w:val="24"/>
                          <w:bdr w:val="single" w:sz="4" w:space="0" w:color="auto"/>
                        </w:rPr>
                        <w:t>３</w:t>
                      </w:r>
                    </w:p>
                  </w:txbxContent>
                </v:textbox>
              </v:shape>
            </w:pict>
          </mc:Fallback>
        </mc:AlternateContent>
      </w:r>
      <w:r w:rsidR="0054113E" w:rsidRPr="0054113E">
        <w:rPr>
          <w:rFonts w:ascii="BIZ UDゴシック" w:eastAsia="BIZ UDゴシック" w:hAnsi="BIZ UDゴシック" w:hint="eastAsia"/>
          <w:b/>
          <w:sz w:val="32"/>
          <w:szCs w:val="32"/>
        </w:rPr>
        <w:t>２０２</w:t>
      </w:r>
      <w:r w:rsidR="00EC79BE">
        <w:rPr>
          <w:rFonts w:ascii="BIZ UDゴシック" w:eastAsia="BIZ UDゴシック" w:hAnsi="BIZ UDゴシック" w:hint="eastAsia"/>
          <w:b/>
          <w:sz w:val="32"/>
          <w:szCs w:val="32"/>
        </w:rPr>
        <w:t>６</w:t>
      </w:r>
      <w:r w:rsidR="00D74FD4" w:rsidRPr="0054113E">
        <w:rPr>
          <w:rFonts w:ascii="BIZ UDゴシック" w:eastAsia="BIZ UDゴシック" w:hAnsi="BIZ UDゴシック" w:hint="eastAsia"/>
          <w:b/>
          <w:sz w:val="32"/>
          <w:szCs w:val="32"/>
        </w:rPr>
        <w:t>年度 こどもエコクラブ</w:t>
      </w:r>
      <w:r w:rsidR="00EF7678" w:rsidRPr="0054113E">
        <w:rPr>
          <w:rFonts w:ascii="BIZ UDゴシック" w:eastAsia="BIZ UDゴシック" w:hAnsi="BIZ UDゴシック" w:hint="eastAsia"/>
          <w:b/>
          <w:sz w:val="22"/>
        </w:rPr>
        <w:t xml:space="preserve">　</w:t>
      </w:r>
      <w:r w:rsidR="00A0795F" w:rsidRPr="0054113E">
        <w:rPr>
          <w:rFonts w:ascii="BIZ UDゴシック" w:eastAsia="BIZ UDゴシック" w:hAnsi="BIZ UDゴシック" w:hint="eastAsia"/>
          <w:b/>
          <w:sz w:val="32"/>
        </w:rPr>
        <w:t>絵日記</w:t>
      </w:r>
      <w:r w:rsidR="00D74FD4" w:rsidRPr="0054113E">
        <w:rPr>
          <w:rFonts w:ascii="BIZ UDゴシック" w:eastAsia="BIZ UDゴシック" w:hAnsi="BIZ UDゴシック" w:hint="eastAsia"/>
          <w:b/>
          <w:sz w:val="32"/>
        </w:rPr>
        <w:t xml:space="preserve"> 応募用紙</w:t>
      </w:r>
    </w:p>
    <w:p w14:paraId="2BE406A9" w14:textId="77777777" w:rsidR="00F018F2" w:rsidRDefault="00F018F2">
      <w:pPr>
        <w:pStyle w:val="a3"/>
        <w:jc w:val="center"/>
        <w:rPr>
          <w:rFonts w:ascii="BIZ UDゴシック" w:eastAsia="BIZ UDゴシック" w:hAnsi="BIZ UDゴシック"/>
          <w:sz w:val="24"/>
          <w:szCs w:val="24"/>
        </w:rPr>
      </w:pPr>
    </w:p>
    <w:p w14:paraId="516505AC" w14:textId="294A8BDB" w:rsidR="008209EE" w:rsidRPr="0054113E" w:rsidRDefault="00FD30B7">
      <w:pPr>
        <w:pStyle w:val="a3"/>
        <w:jc w:val="center"/>
        <w:rPr>
          <w:rFonts w:ascii="BIZ UDゴシック" w:eastAsia="BIZ UDゴシック" w:hAnsi="BIZ UDゴシック"/>
          <w:sz w:val="24"/>
          <w:szCs w:val="24"/>
        </w:rPr>
      </w:pPr>
      <w:r w:rsidRPr="0054113E">
        <w:rPr>
          <w:rFonts w:ascii="BIZ UDゴシック" w:eastAsia="BIZ UDゴシック" w:hAnsi="BIZ UDゴシック" w:hint="eastAsia"/>
          <w:sz w:val="24"/>
          <w:szCs w:val="24"/>
        </w:rPr>
        <w:t>（※「絵日記 応募用紙」は、絵日記の裏に必ず</w:t>
      </w:r>
      <w:r w:rsidR="00AA2837">
        <w:rPr>
          <w:rFonts w:ascii="BIZ UDゴシック" w:eastAsia="BIZ UDゴシック" w:hAnsi="BIZ UDゴシック" w:hint="eastAsia"/>
          <w:sz w:val="24"/>
          <w:szCs w:val="24"/>
        </w:rPr>
        <w:t>剥がれないように</w:t>
      </w:r>
      <w:r w:rsidRPr="0054113E">
        <w:rPr>
          <w:rFonts w:ascii="BIZ UDゴシック" w:eastAsia="BIZ UDゴシック" w:hAnsi="BIZ UDゴシック" w:hint="eastAsia"/>
          <w:sz w:val="24"/>
          <w:szCs w:val="24"/>
        </w:rPr>
        <w:t>貼付してください。）</w:t>
      </w:r>
    </w:p>
    <w:p w14:paraId="2B97875B" w14:textId="77777777" w:rsidR="00837F97" w:rsidRDefault="00837F97">
      <w:pPr>
        <w:pStyle w:val="a3"/>
        <w:rPr>
          <w:rFonts w:ascii="ＭＳ Ｐゴシック" w:eastAsia="ＭＳ Ｐゴシック" w:hAnsi="ＭＳ Ｐゴシック"/>
          <w:u w:val="single"/>
        </w:rPr>
      </w:pPr>
    </w:p>
    <w:p w14:paraId="582FB1A1" w14:textId="77777777" w:rsidR="00EC79BE" w:rsidRDefault="00EC79BE">
      <w:pPr>
        <w:pStyle w:val="a3"/>
        <w:rPr>
          <w:rFonts w:ascii="ＭＳ Ｐゴシック" w:eastAsia="ＭＳ Ｐゴシック" w:hAnsi="ＭＳ Ｐゴシック"/>
          <w:u w:val="single"/>
        </w:rPr>
      </w:pPr>
    </w:p>
    <w:p w14:paraId="7B357FF9" w14:textId="77777777" w:rsidR="00EC79BE" w:rsidRDefault="00EC79BE">
      <w:pPr>
        <w:pStyle w:val="a3"/>
        <w:rPr>
          <w:rFonts w:ascii="ＭＳ Ｐゴシック" w:eastAsia="ＭＳ Ｐゴシック" w:hAnsi="ＭＳ Ｐゴシック"/>
          <w:u w:val="single"/>
        </w:rPr>
      </w:pPr>
    </w:p>
    <w:p w14:paraId="6F3068CD" w14:textId="19C0F5D8" w:rsidR="00D74FD4" w:rsidRPr="00EC79BE" w:rsidRDefault="00D74FD4">
      <w:pPr>
        <w:pStyle w:val="a3"/>
        <w:rPr>
          <w:rFonts w:ascii="BIZ UDゴシック" w:eastAsia="BIZ UDゴシック" w:hAnsi="BIZ UDゴシック"/>
          <w:sz w:val="24"/>
          <w:szCs w:val="24"/>
        </w:rPr>
      </w:pPr>
      <w:r w:rsidRPr="00EC79BE">
        <w:rPr>
          <w:rFonts w:ascii="BIZ UDゴシック" w:eastAsia="BIZ UDゴシック" w:hAnsi="BIZ UDゴシック" w:hint="eastAsia"/>
          <w:sz w:val="24"/>
          <w:szCs w:val="24"/>
          <w:u w:val="single"/>
        </w:rPr>
        <w:t xml:space="preserve">　　　　　　　　　都・道・府・県　　　　　　（郡）　　　　　　　</w:t>
      </w:r>
      <w:r w:rsidR="008209EE" w:rsidRPr="00EC79BE">
        <w:rPr>
          <w:rFonts w:ascii="BIZ UDゴシック" w:eastAsia="BIZ UDゴシック" w:hAnsi="BIZ UDゴシック" w:hint="eastAsia"/>
          <w:sz w:val="24"/>
          <w:szCs w:val="24"/>
          <w:u w:val="single"/>
        </w:rPr>
        <w:t xml:space="preserve">　　　　</w:t>
      </w:r>
      <w:r w:rsidRPr="00EC79BE">
        <w:rPr>
          <w:rFonts w:ascii="BIZ UDゴシック" w:eastAsia="BIZ UDゴシック" w:hAnsi="BIZ UDゴシック" w:hint="eastAsia"/>
          <w:sz w:val="24"/>
          <w:szCs w:val="24"/>
          <w:u w:val="single"/>
        </w:rPr>
        <w:t>市・区・町・村</w:t>
      </w:r>
    </w:p>
    <w:p w14:paraId="2F3169E6" w14:textId="77777777" w:rsidR="00D74FD4" w:rsidRPr="00EC79BE" w:rsidRDefault="00D74FD4">
      <w:pPr>
        <w:pStyle w:val="a3"/>
        <w:rPr>
          <w:rFonts w:ascii="ＭＳ Ｐゴシック" w:eastAsia="ＭＳ Ｐゴシック" w:hAnsi="ＭＳ Ｐゴシック"/>
          <w:sz w:val="22"/>
          <w:szCs w:val="22"/>
        </w:rPr>
      </w:pPr>
    </w:p>
    <w:tbl>
      <w:tblPr>
        <w:tblW w:w="10348" w:type="dxa"/>
        <w:tblInd w:w="56" w:type="dxa"/>
        <w:tblLayout w:type="fixed"/>
        <w:tblCellMar>
          <w:left w:w="56" w:type="dxa"/>
          <w:right w:w="56" w:type="dxa"/>
        </w:tblCellMar>
        <w:tblLook w:val="0000" w:firstRow="0" w:lastRow="0" w:firstColumn="0" w:lastColumn="0" w:noHBand="0" w:noVBand="0"/>
      </w:tblPr>
      <w:tblGrid>
        <w:gridCol w:w="1843"/>
        <w:gridCol w:w="3908"/>
        <w:gridCol w:w="1701"/>
        <w:gridCol w:w="1030"/>
        <w:gridCol w:w="933"/>
        <w:gridCol w:w="933"/>
      </w:tblGrid>
      <w:tr w:rsidR="00A0795F" w14:paraId="587684FA" w14:textId="77777777" w:rsidTr="00EC79BE">
        <w:trPr>
          <w:trHeight w:val="273"/>
        </w:trPr>
        <w:tc>
          <w:tcPr>
            <w:tcW w:w="1843" w:type="dxa"/>
            <w:vMerge w:val="restart"/>
            <w:tcBorders>
              <w:top w:val="single" w:sz="4" w:space="0" w:color="auto"/>
              <w:left w:val="single" w:sz="4" w:space="0" w:color="auto"/>
            </w:tcBorders>
            <w:vAlign w:val="center"/>
          </w:tcPr>
          <w:p w14:paraId="15B865EA" w14:textId="77777777" w:rsidR="00A0795F" w:rsidRPr="00E316A2" w:rsidRDefault="00CB7295">
            <w:pPr>
              <w:pStyle w:val="a3"/>
              <w:wordWrap/>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 xml:space="preserve">名　　　</w:t>
            </w:r>
            <w:r w:rsidR="00A0795F" w:rsidRPr="00E316A2">
              <w:rPr>
                <w:rFonts w:ascii="BIZ UDゴシック" w:eastAsia="BIZ UDゴシック" w:hAnsi="BIZ UDゴシック" w:hint="eastAsia"/>
              </w:rPr>
              <w:t>前</w:t>
            </w:r>
          </w:p>
        </w:tc>
        <w:tc>
          <w:tcPr>
            <w:tcW w:w="3908" w:type="dxa"/>
            <w:tcBorders>
              <w:top w:val="single" w:sz="4" w:space="0" w:color="auto"/>
              <w:left w:val="single" w:sz="4" w:space="0" w:color="auto"/>
              <w:bottom w:val="dotted" w:sz="4" w:space="0" w:color="auto"/>
              <w:right w:val="single" w:sz="4" w:space="0" w:color="auto"/>
            </w:tcBorders>
            <w:vAlign w:val="center"/>
          </w:tcPr>
          <w:p w14:paraId="7BA0F0FC" w14:textId="77777777" w:rsidR="00A0795F" w:rsidRDefault="00A0795F" w:rsidP="00A0795F">
            <w:pPr>
              <w:pStyle w:val="a3"/>
              <w:wordWrap/>
              <w:spacing w:line="240" w:lineRule="auto"/>
              <w:jc w:val="left"/>
              <w:rPr>
                <w:rFonts w:ascii="BIZ UDゴシック" w:eastAsia="BIZ UDゴシック" w:hAnsi="BIZ UDゴシック"/>
                <w:sz w:val="16"/>
              </w:rPr>
            </w:pPr>
            <w:r w:rsidRPr="00E316A2">
              <w:rPr>
                <w:rFonts w:ascii="BIZ UDゴシック" w:eastAsia="BIZ UDゴシック" w:hAnsi="BIZ UDゴシック" w:hint="eastAsia"/>
                <w:sz w:val="16"/>
              </w:rPr>
              <w:t>フリガナ</w:t>
            </w:r>
          </w:p>
          <w:p w14:paraId="5E2A6ED0" w14:textId="77777777" w:rsidR="00EC79BE" w:rsidRPr="00E316A2" w:rsidRDefault="00EC79BE" w:rsidP="00A0795F">
            <w:pPr>
              <w:pStyle w:val="a3"/>
              <w:wordWrap/>
              <w:spacing w:line="240" w:lineRule="auto"/>
              <w:jc w:val="left"/>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CEA133B" w14:textId="77777777" w:rsidR="00A0795F" w:rsidRPr="00E316A2" w:rsidRDefault="00A0795F" w:rsidP="00A0795F">
            <w:pPr>
              <w:pStyle w:val="a3"/>
              <w:wordWrap/>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性　別</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5AF086F6" w14:textId="5EBC5FB1" w:rsidR="00A0795F" w:rsidRPr="00E316A2" w:rsidRDefault="007C4D75" w:rsidP="007C4D75">
            <w:pPr>
              <w:pStyle w:val="a3"/>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男</w:t>
            </w:r>
            <w:r>
              <w:rPr>
                <w:rFonts w:ascii="BIZ UDゴシック" w:eastAsia="BIZ UDゴシック" w:hAnsi="BIZ UDゴシック" w:hint="eastAsia"/>
              </w:rPr>
              <w:t xml:space="preserve"> </w:t>
            </w:r>
            <w:r w:rsidRPr="00E316A2">
              <w:rPr>
                <w:rFonts w:ascii="BIZ UDゴシック" w:eastAsia="BIZ UDゴシック" w:hAnsi="BIZ UDゴシック" w:hint="eastAsia"/>
              </w:rPr>
              <w:t>・</w:t>
            </w:r>
            <w:r>
              <w:rPr>
                <w:rFonts w:ascii="BIZ UDゴシック" w:eastAsia="BIZ UDゴシック" w:hAnsi="BIZ UDゴシック" w:hint="eastAsia"/>
              </w:rPr>
              <w:t xml:space="preserve"> </w:t>
            </w:r>
            <w:r w:rsidRPr="00E316A2">
              <w:rPr>
                <w:rFonts w:ascii="BIZ UDゴシック" w:eastAsia="BIZ UDゴシック" w:hAnsi="BIZ UDゴシック" w:hint="eastAsia"/>
              </w:rPr>
              <w:t>女</w:t>
            </w:r>
            <w:r>
              <w:rPr>
                <w:rFonts w:ascii="BIZ UDゴシック" w:eastAsia="BIZ UDゴシック" w:hAnsi="BIZ UDゴシック" w:hint="eastAsia"/>
              </w:rPr>
              <w:t xml:space="preserve"> ・ 答えたくない</w:t>
            </w:r>
          </w:p>
        </w:tc>
      </w:tr>
      <w:tr w:rsidR="00A0795F" w14:paraId="5DAF637A" w14:textId="77777777" w:rsidTr="00EC79BE">
        <w:trPr>
          <w:trHeight w:val="1147"/>
        </w:trPr>
        <w:tc>
          <w:tcPr>
            <w:tcW w:w="1843" w:type="dxa"/>
            <w:vMerge/>
            <w:tcBorders>
              <w:left w:val="single" w:sz="4" w:space="0" w:color="auto"/>
            </w:tcBorders>
            <w:vAlign w:val="center"/>
          </w:tcPr>
          <w:p w14:paraId="55D83D17" w14:textId="77777777" w:rsidR="00A0795F" w:rsidRDefault="00A0795F">
            <w:pPr>
              <w:pStyle w:val="a3"/>
              <w:wordWrap/>
              <w:spacing w:line="240" w:lineRule="auto"/>
              <w:jc w:val="center"/>
              <w:rPr>
                <w:rFonts w:ascii="ＭＳ Ｐゴシック" w:eastAsia="ＭＳ Ｐゴシック" w:hAnsi="ＭＳ Ｐゴシック"/>
              </w:rPr>
            </w:pPr>
          </w:p>
        </w:tc>
        <w:tc>
          <w:tcPr>
            <w:tcW w:w="3908" w:type="dxa"/>
            <w:tcBorders>
              <w:top w:val="dotted" w:sz="4" w:space="0" w:color="auto"/>
              <w:left w:val="single" w:sz="4" w:space="0" w:color="auto"/>
              <w:bottom w:val="single" w:sz="4" w:space="0" w:color="auto"/>
              <w:right w:val="single" w:sz="4" w:space="0" w:color="auto"/>
            </w:tcBorders>
            <w:vAlign w:val="center"/>
          </w:tcPr>
          <w:p w14:paraId="63AC8620" w14:textId="77777777" w:rsidR="00EC79BE" w:rsidRDefault="00EC79BE" w:rsidP="00962491">
            <w:pPr>
              <w:pStyle w:val="a3"/>
              <w:wordWrap/>
              <w:spacing w:line="240" w:lineRule="auto"/>
              <w:jc w:val="left"/>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CA2739B" w14:textId="5F9D0DD8" w:rsidR="007C4D75" w:rsidRPr="00E316A2" w:rsidRDefault="007C4D75" w:rsidP="00A0795F">
            <w:pPr>
              <w:pStyle w:val="a3"/>
              <w:spacing w:line="240" w:lineRule="auto"/>
              <w:jc w:val="center"/>
              <w:rPr>
                <w:rFonts w:ascii="BIZ UDゴシック" w:eastAsia="BIZ UDゴシック" w:hAnsi="BIZ UDゴシック"/>
              </w:rPr>
            </w:pPr>
            <w:r>
              <w:rPr>
                <w:rFonts w:ascii="BIZ UDゴシック" w:eastAsia="BIZ UDゴシック" w:hAnsi="BIZ UDゴシック" w:hint="eastAsia"/>
              </w:rPr>
              <w:t>学　　年</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2F39F66C" w14:textId="77777777" w:rsidR="00A0795F" w:rsidRPr="00E316A2" w:rsidRDefault="00A0795F" w:rsidP="0054113E">
            <w:pPr>
              <w:pStyle w:val="a3"/>
              <w:wordWrap/>
              <w:spacing w:line="240" w:lineRule="auto"/>
              <w:jc w:val="right"/>
              <w:rPr>
                <w:rFonts w:ascii="BIZ UDゴシック" w:eastAsia="BIZ UDゴシック" w:hAnsi="BIZ UDゴシック"/>
              </w:rPr>
            </w:pPr>
            <w:r w:rsidRPr="00E316A2">
              <w:rPr>
                <w:rFonts w:ascii="BIZ UDゴシック" w:eastAsia="BIZ UDゴシック" w:hAnsi="BIZ UDゴシック" w:hint="eastAsia"/>
              </w:rPr>
              <w:t>年</w:t>
            </w:r>
            <w:r w:rsidR="00E316A2">
              <w:rPr>
                <w:rFonts w:ascii="BIZ UDゴシック" w:eastAsia="BIZ UDゴシック" w:hAnsi="BIZ UDゴシック" w:hint="eastAsia"/>
              </w:rPr>
              <w:t>生</w:t>
            </w:r>
            <w:r w:rsidR="0054113E">
              <w:rPr>
                <w:rFonts w:ascii="BIZ UDゴシック" w:eastAsia="BIZ UDゴシック" w:hAnsi="BIZ UDゴシック" w:hint="eastAsia"/>
              </w:rPr>
              <w:t>（　　　才）</w:t>
            </w:r>
          </w:p>
        </w:tc>
      </w:tr>
      <w:tr w:rsidR="00FC521D" w14:paraId="24B7B880" w14:textId="77777777" w:rsidTr="00EF7678">
        <w:trPr>
          <w:trHeight w:val="276"/>
        </w:trPr>
        <w:tc>
          <w:tcPr>
            <w:tcW w:w="1843" w:type="dxa"/>
            <w:vMerge w:val="restart"/>
            <w:tcBorders>
              <w:top w:val="single" w:sz="4" w:space="0" w:color="auto"/>
              <w:left w:val="single" w:sz="4" w:space="0" w:color="auto"/>
            </w:tcBorders>
            <w:vAlign w:val="center"/>
          </w:tcPr>
          <w:p w14:paraId="2C881BC9" w14:textId="77777777" w:rsidR="00EF7678" w:rsidRPr="00E316A2" w:rsidRDefault="00FC521D">
            <w:pPr>
              <w:pStyle w:val="a3"/>
              <w:wordWrap/>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ク</w:t>
            </w:r>
            <w:r w:rsidRPr="00E316A2">
              <w:rPr>
                <w:rFonts w:ascii="BIZ UDゴシック" w:eastAsia="BIZ UDゴシック" w:hAnsi="BIZ UDゴシック"/>
              </w:rPr>
              <w:t xml:space="preserve"> </w:t>
            </w:r>
            <w:r w:rsidRPr="00E316A2">
              <w:rPr>
                <w:rFonts w:ascii="BIZ UDゴシック" w:eastAsia="BIZ UDゴシック" w:hAnsi="BIZ UDゴシック" w:hint="eastAsia"/>
              </w:rPr>
              <w:t>ラ</w:t>
            </w:r>
            <w:r w:rsidRPr="00E316A2">
              <w:rPr>
                <w:rFonts w:ascii="BIZ UDゴシック" w:eastAsia="BIZ UDゴシック" w:hAnsi="BIZ UDゴシック"/>
              </w:rPr>
              <w:t xml:space="preserve"> </w:t>
            </w:r>
            <w:r w:rsidRPr="00E316A2">
              <w:rPr>
                <w:rFonts w:ascii="BIZ UDゴシック" w:eastAsia="BIZ UDゴシック" w:hAnsi="BIZ UDゴシック" w:hint="eastAsia"/>
              </w:rPr>
              <w:t>ブ</w:t>
            </w:r>
            <w:r w:rsidR="00EF7678" w:rsidRPr="00E316A2">
              <w:rPr>
                <w:rFonts w:ascii="BIZ UDゴシック" w:eastAsia="BIZ UDゴシック" w:hAnsi="BIZ UDゴシック" w:hint="eastAsia"/>
              </w:rPr>
              <w:t xml:space="preserve">　名</w:t>
            </w:r>
          </w:p>
          <w:p w14:paraId="7C9EA709" w14:textId="77777777" w:rsidR="00FC521D" w:rsidRPr="00E316A2" w:rsidRDefault="00FC521D">
            <w:pPr>
              <w:pStyle w:val="a3"/>
              <w:wordWrap/>
              <w:spacing w:line="240" w:lineRule="auto"/>
              <w:jc w:val="center"/>
              <w:rPr>
                <w:rFonts w:ascii="ＭＳ Ｐゴシック" w:eastAsia="ＭＳ Ｐゴシック" w:hAnsi="ＭＳ Ｐゴシック"/>
                <w:sz w:val="18"/>
                <w:szCs w:val="18"/>
              </w:rPr>
            </w:pPr>
            <w:r w:rsidRPr="00E316A2">
              <w:rPr>
                <w:rFonts w:ascii="BIZ UDゴシック" w:eastAsia="BIZ UDゴシック" w:hAnsi="BIZ UDゴシック"/>
                <w:sz w:val="18"/>
                <w:szCs w:val="18"/>
              </w:rPr>
              <w:t xml:space="preserve"> </w:t>
            </w:r>
            <w:r w:rsidR="00C507A9" w:rsidRPr="00E316A2">
              <w:rPr>
                <w:rFonts w:ascii="BIZ UDゴシック" w:eastAsia="BIZ UDゴシック" w:hAnsi="BIZ UDゴシック" w:hint="eastAsia"/>
                <w:sz w:val="18"/>
                <w:szCs w:val="18"/>
              </w:rPr>
              <w:t>(団体・グループ</w:t>
            </w:r>
            <w:r w:rsidR="00EF7678" w:rsidRPr="00E316A2">
              <w:rPr>
                <w:rFonts w:ascii="BIZ UDゴシック" w:eastAsia="BIZ UDゴシック" w:hAnsi="BIZ UDゴシック" w:hint="eastAsia"/>
                <w:sz w:val="18"/>
                <w:szCs w:val="18"/>
              </w:rPr>
              <w:t>名</w:t>
            </w:r>
            <w:r w:rsidR="00C507A9" w:rsidRPr="00E316A2">
              <w:rPr>
                <w:rFonts w:ascii="BIZ UDゴシック" w:eastAsia="BIZ UDゴシック" w:hAnsi="BIZ UDゴシック" w:hint="eastAsia"/>
                <w:sz w:val="18"/>
                <w:szCs w:val="18"/>
              </w:rPr>
              <w:t>)</w:t>
            </w:r>
            <w:r w:rsidR="00EF7678" w:rsidRPr="00E316A2">
              <w:rPr>
                <w:rFonts w:ascii="ＭＳ Ｐゴシック" w:eastAsia="ＭＳ Ｐゴシック" w:hAnsi="ＭＳ Ｐゴシック" w:hint="eastAsia"/>
                <w:sz w:val="18"/>
                <w:szCs w:val="18"/>
              </w:rPr>
              <w:t xml:space="preserve"> </w:t>
            </w:r>
          </w:p>
        </w:tc>
        <w:tc>
          <w:tcPr>
            <w:tcW w:w="8505" w:type="dxa"/>
            <w:gridSpan w:val="5"/>
            <w:tcBorders>
              <w:top w:val="single" w:sz="4" w:space="0" w:color="auto"/>
              <w:left w:val="single" w:sz="4" w:space="0" w:color="auto"/>
              <w:bottom w:val="dotted" w:sz="4" w:space="0" w:color="auto"/>
              <w:right w:val="single" w:sz="4" w:space="0" w:color="auto"/>
            </w:tcBorders>
            <w:vAlign w:val="center"/>
          </w:tcPr>
          <w:p w14:paraId="34265992" w14:textId="77777777" w:rsidR="00FC521D" w:rsidRDefault="00FC521D" w:rsidP="00FC521D">
            <w:pPr>
              <w:pStyle w:val="a3"/>
              <w:wordWrap/>
              <w:spacing w:line="240" w:lineRule="auto"/>
              <w:jc w:val="left"/>
              <w:rPr>
                <w:rFonts w:ascii="BIZ UDゴシック" w:eastAsia="BIZ UDゴシック" w:hAnsi="BIZ UDゴシック"/>
                <w:sz w:val="16"/>
              </w:rPr>
            </w:pPr>
            <w:r w:rsidRPr="00E316A2">
              <w:rPr>
                <w:rFonts w:ascii="BIZ UDゴシック" w:eastAsia="BIZ UDゴシック" w:hAnsi="BIZ UDゴシック" w:hint="eastAsia"/>
                <w:sz w:val="16"/>
              </w:rPr>
              <w:t>フリガナ</w:t>
            </w:r>
          </w:p>
          <w:p w14:paraId="6D7B0D3C" w14:textId="77777777" w:rsidR="00EC79BE" w:rsidRPr="00E316A2" w:rsidRDefault="00EC79BE" w:rsidP="00FC521D">
            <w:pPr>
              <w:pStyle w:val="a3"/>
              <w:wordWrap/>
              <w:spacing w:line="240" w:lineRule="auto"/>
              <w:jc w:val="left"/>
              <w:rPr>
                <w:rFonts w:ascii="BIZ UDゴシック" w:eastAsia="BIZ UDゴシック" w:hAnsi="BIZ UDゴシック"/>
              </w:rPr>
            </w:pPr>
          </w:p>
        </w:tc>
      </w:tr>
      <w:tr w:rsidR="00FC521D" w14:paraId="19F87C8C" w14:textId="77777777" w:rsidTr="00EF7678">
        <w:trPr>
          <w:trHeight w:val="495"/>
        </w:trPr>
        <w:tc>
          <w:tcPr>
            <w:tcW w:w="1843" w:type="dxa"/>
            <w:vMerge/>
            <w:tcBorders>
              <w:left w:val="single" w:sz="4" w:space="0" w:color="auto"/>
            </w:tcBorders>
            <w:vAlign w:val="center"/>
          </w:tcPr>
          <w:p w14:paraId="372DCA29" w14:textId="77777777" w:rsidR="00FC521D" w:rsidRDefault="00FC521D">
            <w:pPr>
              <w:pStyle w:val="a3"/>
              <w:wordWrap/>
              <w:spacing w:line="240" w:lineRule="auto"/>
              <w:jc w:val="center"/>
              <w:rPr>
                <w:rFonts w:ascii="ＭＳ Ｐゴシック" w:eastAsia="ＭＳ Ｐゴシック" w:hAnsi="ＭＳ Ｐゴシック"/>
              </w:rPr>
            </w:pPr>
          </w:p>
        </w:tc>
        <w:tc>
          <w:tcPr>
            <w:tcW w:w="8505" w:type="dxa"/>
            <w:gridSpan w:val="5"/>
            <w:tcBorders>
              <w:top w:val="dotted" w:sz="4" w:space="0" w:color="auto"/>
              <w:left w:val="single" w:sz="4" w:space="0" w:color="auto"/>
              <w:bottom w:val="single" w:sz="4" w:space="0" w:color="auto"/>
              <w:right w:val="single" w:sz="4" w:space="0" w:color="auto"/>
            </w:tcBorders>
            <w:vAlign w:val="center"/>
          </w:tcPr>
          <w:p w14:paraId="246C02F6" w14:textId="77777777" w:rsidR="00FC521D" w:rsidRDefault="00FC521D" w:rsidP="00962491">
            <w:pPr>
              <w:pStyle w:val="a3"/>
              <w:wordWrap/>
              <w:spacing w:line="240" w:lineRule="auto"/>
              <w:jc w:val="left"/>
              <w:rPr>
                <w:rFonts w:ascii="ＭＳ Ｐゴシック" w:eastAsia="ＭＳ Ｐゴシック" w:hAnsi="ＭＳ Ｐゴシック"/>
              </w:rPr>
            </w:pPr>
          </w:p>
          <w:p w14:paraId="31391C1E" w14:textId="77777777" w:rsidR="00EC79BE" w:rsidRDefault="00EC79BE" w:rsidP="00962491">
            <w:pPr>
              <w:pStyle w:val="a3"/>
              <w:wordWrap/>
              <w:spacing w:line="240" w:lineRule="auto"/>
              <w:jc w:val="left"/>
              <w:rPr>
                <w:rFonts w:ascii="ＭＳ Ｐゴシック" w:eastAsia="ＭＳ Ｐゴシック" w:hAnsi="ＭＳ Ｐゴシック"/>
              </w:rPr>
            </w:pPr>
          </w:p>
          <w:p w14:paraId="72B1618E" w14:textId="77777777" w:rsidR="00EC79BE" w:rsidRDefault="00EC79BE" w:rsidP="00962491">
            <w:pPr>
              <w:pStyle w:val="a3"/>
              <w:wordWrap/>
              <w:spacing w:line="240" w:lineRule="auto"/>
              <w:jc w:val="left"/>
              <w:rPr>
                <w:rFonts w:ascii="ＭＳ Ｐゴシック" w:eastAsia="ＭＳ Ｐゴシック" w:hAnsi="ＭＳ Ｐゴシック"/>
              </w:rPr>
            </w:pPr>
          </w:p>
        </w:tc>
      </w:tr>
      <w:tr w:rsidR="00AA2837" w14:paraId="6D58471A" w14:textId="77777777" w:rsidTr="00F85270">
        <w:trPr>
          <w:trHeight w:val="914"/>
        </w:trPr>
        <w:tc>
          <w:tcPr>
            <w:tcW w:w="1843" w:type="dxa"/>
            <w:tcBorders>
              <w:top w:val="single" w:sz="4" w:space="0" w:color="auto"/>
              <w:left w:val="single" w:sz="4" w:space="0" w:color="auto"/>
            </w:tcBorders>
            <w:vAlign w:val="center"/>
          </w:tcPr>
          <w:p w14:paraId="6CCED95A" w14:textId="77777777" w:rsidR="00AA2837" w:rsidRPr="00E316A2" w:rsidRDefault="00AA2837">
            <w:pPr>
              <w:pStyle w:val="a3"/>
              <w:wordWrap/>
              <w:spacing w:line="240" w:lineRule="auto"/>
              <w:jc w:val="center"/>
              <w:rPr>
                <w:rFonts w:ascii="BIZ UDゴシック" w:eastAsia="BIZ UDゴシック" w:hAnsi="BIZ UDゴシック"/>
              </w:rPr>
            </w:pPr>
            <w:r w:rsidRPr="00E316A2">
              <w:rPr>
                <w:rFonts w:ascii="BIZ UDゴシック" w:eastAsia="BIZ UDゴシック" w:hAnsi="BIZ UDゴシック" w:hint="eastAsia"/>
              </w:rPr>
              <w:t>絵日記のタイトル</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232AE60" w14:textId="77777777" w:rsidR="00AA2837" w:rsidRDefault="00AA2837" w:rsidP="00962491">
            <w:pPr>
              <w:pStyle w:val="a3"/>
              <w:wordWrap/>
              <w:spacing w:line="240" w:lineRule="auto"/>
              <w:jc w:val="left"/>
              <w:rPr>
                <w:rFonts w:ascii="ＭＳ Ｐゴシック" w:eastAsia="ＭＳ Ｐゴシック" w:hAnsi="ＭＳ Ｐゴシック"/>
              </w:rPr>
            </w:pPr>
          </w:p>
        </w:tc>
      </w:tr>
      <w:tr w:rsidR="00AA2837" w14:paraId="676CECD5" w14:textId="77777777" w:rsidTr="00A206B0">
        <w:trPr>
          <w:trHeight w:val="914"/>
        </w:trPr>
        <w:tc>
          <w:tcPr>
            <w:tcW w:w="8482" w:type="dxa"/>
            <w:gridSpan w:val="4"/>
            <w:tcBorders>
              <w:top w:val="single" w:sz="4" w:space="0" w:color="auto"/>
              <w:left w:val="single" w:sz="4" w:space="0" w:color="auto"/>
              <w:right w:val="single" w:sz="4" w:space="0" w:color="auto"/>
            </w:tcBorders>
            <w:vAlign w:val="center"/>
          </w:tcPr>
          <w:p w14:paraId="2127C4ED" w14:textId="77777777" w:rsidR="00AA2837" w:rsidRDefault="00AA2837" w:rsidP="00AA2837">
            <w:pPr>
              <w:pStyle w:val="a3"/>
              <w:jc w:val="left"/>
              <w:rPr>
                <w:rFonts w:ascii="BIZ UDゴシック" w:eastAsia="BIZ UDゴシック" w:hAnsi="BIZ UDゴシック"/>
                <w:sz w:val="18"/>
                <w:szCs w:val="18"/>
              </w:rPr>
            </w:pPr>
            <w:r>
              <w:rPr>
                <w:rFonts w:ascii="BIZ UDゴシック" w:eastAsia="BIZ UDゴシック" w:hAnsi="BIZ UDゴシック"/>
                <w:noProof/>
              </w:rPr>
              <w:drawing>
                <wp:anchor distT="0" distB="0" distL="114300" distR="114300" simplePos="0" relativeHeight="251660288" behindDoc="0" locked="0" layoutInCell="1" allowOverlap="1" wp14:anchorId="1E4224E5" wp14:editId="75441E11">
                  <wp:simplePos x="0" y="0"/>
                  <wp:positionH relativeFrom="column">
                    <wp:posOffset>4787900</wp:posOffset>
                  </wp:positionH>
                  <wp:positionV relativeFrom="paragraph">
                    <wp:posOffset>6350</wp:posOffset>
                  </wp:positionV>
                  <wp:extent cx="441960" cy="441960"/>
                  <wp:effectExtent l="0" t="0" r="0" b="0"/>
                  <wp:wrapNone/>
                  <wp:docPr id="8368967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page">
                    <wp14:pctWidth>0</wp14:pctWidth>
                  </wp14:sizeRelH>
                  <wp14:sizeRelV relativeFrom="page">
                    <wp14:pctHeight>0</wp14:pctHeight>
                  </wp14:sizeRelV>
                </wp:anchor>
              </w:drawing>
            </w:r>
            <w:r w:rsidRPr="00E316A2">
              <w:rPr>
                <w:rFonts w:ascii="BIZ UDゴシック" w:eastAsia="BIZ UDゴシック" w:hAnsi="BIZ UDゴシック" w:hint="eastAsia"/>
                <w:sz w:val="18"/>
                <w:szCs w:val="18"/>
              </w:rPr>
              <w:t>絵日記の内容が、</w:t>
            </w:r>
            <w:r w:rsidRPr="00E316A2">
              <w:rPr>
                <w:rFonts w:ascii="BIZ UDゴシック" w:eastAsia="BIZ UDゴシック" w:hAnsi="BIZ UDゴシック" w:hint="eastAsia"/>
              </w:rPr>
              <w:t>SDGs</w:t>
            </w:r>
            <w:r w:rsidRPr="00E316A2">
              <w:rPr>
                <w:rFonts w:ascii="BIZ UDゴシック" w:eastAsia="BIZ UDゴシック" w:hAnsi="BIZ UDゴシック" w:hint="eastAsia"/>
                <w:sz w:val="18"/>
                <w:szCs w:val="18"/>
              </w:rPr>
              <w:t>の1～17のうち一番当てはまる項目№を記入してください（2つまで）。</w:t>
            </w:r>
          </w:p>
          <w:p w14:paraId="182E10F8" w14:textId="4D17B280" w:rsidR="00AA2837" w:rsidRPr="00AA2837" w:rsidRDefault="00AA2837" w:rsidP="00AA2837">
            <w:pPr>
              <w:pStyle w:val="a3"/>
              <w:ind w:firstLineChars="2700" w:firstLine="5400"/>
              <w:jc w:val="left"/>
              <w:rPr>
                <w:rFonts w:ascii="BIZ UDゴシック" w:eastAsia="BIZ UDゴシック" w:hAnsi="BIZ UDゴシック"/>
                <w:sz w:val="18"/>
                <w:szCs w:val="18"/>
              </w:rPr>
            </w:pPr>
            <w:r w:rsidRPr="00E316A2">
              <w:rPr>
                <w:rFonts w:ascii="BIZ UDゴシック" w:eastAsia="BIZ UDゴシック" w:hAnsi="BIZ UDゴシック" w:hint="eastAsia"/>
              </w:rPr>
              <w:t>SDGs</w:t>
            </w:r>
            <w:r>
              <w:rPr>
                <w:rFonts w:ascii="BIZ UDゴシック" w:eastAsia="BIZ UDゴシック" w:hAnsi="BIZ UDゴシック" w:hint="eastAsia"/>
              </w:rPr>
              <w:t>のNo.</w:t>
            </w:r>
            <w:r w:rsidRPr="00E316A2">
              <w:rPr>
                <w:rFonts w:ascii="BIZ UDゴシック" w:eastAsia="BIZ UDゴシック" w:hAnsi="BIZ UDゴシック" w:hint="eastAsia"/>
              </w:rPr>
              <w:t>について</w:t>
            </w:r>
            <w:r w:rsidRPr="00E316A2">
              <w:rPr>
                <w:rFonts w:ascii="BIZ UDゴシック" w:eastAsia="BIZ UDゴシック" w:hAnsi="BIZ UDゴシック" w:cs="Segoe UI Emoji" w:hint="eastAsia"/>
              </w:rPr>
              <w:t>→</w:t>
            </w:r>
          </w:p>
          <w:p w14:paraId="11F61759" w14:textId="38214D75" w:rsidR="00AA2837" w:rsidRDefault="00AA2837" w:rsidP="00AA2837">
            <w:pPr>
              <w:pStyle w:val="a3"/>
              <w:ind w:firstLineChars="1950" w:firstLine="3120"/>
              <w:jc w:val="left"/>
              <w:rPr>
                <w:rFonts w:ascii="BIZ UDゴシック" w:eastAsia="BIZ UDゴシック" w:hAnsi="BIZ UDゴシック"/>
                <w:noProof/>
              </w:rPr>
            </w:pPr>
            <w:r w:rsidRPr="00E30AAC">
              <w:rPr>
                <w:rFonts w:ascii="BIZ UDPゴシック" w:eastAsia="BIZ UDPゴシック" w:hAnsi="BIZ UDPゴシック" w:cs="メイリオ"/>
                <w:color w:val="353535"/>
                <w:sz w:val="16"/>
                <w:szCs w:val="16"/>
                <w:highlight w:val="white"/>
              </w:rPr>
              <w:t>※外務省</w:t>
            </w:r>
            <w:r w:rsidRPr="00E30AAC">
              <w:rPr>
                <w:rFonts w:ascii="BIZ UDPゴシック" w:eastAsia="BIZ UDPゴシック" w:hAnsi="BIZ UDPゴシック" w:cs="メイリオ" w:hint="eastAsia"/>
                <w:color w:val="353535"/>
                <w:sz w:val="16"/>
                <w:szCs w:val="16"/>
                <w:highlight w:val="white"/>
              </w:rPr>
              <w:t xml:space="preserve">公式サイト　</w:t>
            </w:r>
            <w:r w:rsidRPr="00E30AAC">
              <w:rPr>
                <w:rFonts w:ascii="BIZ UDPゴシック" w:eastAsia="BIZ UDPゴシック" w:hAnsi="BIZ UDPゴシック" w:cs="メイリオ" w:hint="eastAsia"/>
                <w:color w:val="353535"/>
                <w:sz w:val="16"/>
                <w:szCs w:val="16"/>
              </w:rPr>
              <w:t>JAPAN SDGs Action Platform</w:t>
            </w:r>
          </w:p>
        </w:tc>
        <w:tc>
          <w:tcPr>
            <w:tcW w:w="933" w:type="dxa"/>
            <w:tcBorders>
              <w:top w:val="single" w:sz="4" w:space="0" w:color="auto"/>
              <w:left w:val="single" w:sz="4" w:space="0" w:color="auto"/>
              <w:bottom w:val="single" w:sz="4" w:space="0" w:color="auto"/>
              <w:right w:val="single" w:sz="4" w:space="0" w:color="auto"/>
            </w:tcBorders>
            <w:vAlign w:val="center"/>
          </w:tcPr>
          <w:p w14:paraId="28EA5AEB" w14:textId="77777777" w:rsidR="00AA2837" w:rsidRDefault="00AA2837" w:rsidP="00962491">
            <w:pPr>
              <w:pStyle w:val="a3"/>
              <w:wordWrap/>
              <w:spacing w:line="240" w:lineRule="auto"/>
              <w:jc w:val="left"/>
              <w:rPr>
                <w:rFonts w:ascii="ＭＳ Ｐゴシック" w:eastAsia="ＭＳ Ｐゴシック" w:hAnsi="ＭＳ Ｐゴシック"/>
              </w:rPr>
            </w:pPr>
          </w:p>
        </w:tc>
        <w:tc>
          <w:tcPr>
            <w:tcW w:w="933" w:type="dxa"/>
            <w:tcBorders>
              <w:top w:val="single" w:sz="4" w:space="0" w:color="auto"/>
              <w:left w:val="single" w:sz="4" w:space="0" w:color="auto"/>
              <w:bottom w:val="single" w:sz="4" w:space="0" w:color="auto"/>
              <w:right w:val="single" w:sz="4" w:space="0" w:color="auto"/>
            </w:tcBorders>
            <w:vAlign w:val="center"/>
          </w:tcPr>
          <w:p w14:paraId="41AEBBF1" w14:textId="77777777" w:rsidR="00AA2837" w:rsidRDefault="00AA2837" w:rsidP="00962491">
            <w:pPr>
              <w:pStyle w:val="a3"/>
              <w:wordWrap/>
              <w:spacing w:line="240" w:lineRule="auto"/>
              <w:jc w:val="left"/>
              <w:rPr>
                <w:rFonts w:ascii="ＭＳ Ｐゴシック" w:eastAsia="ＭＳ Ｐゴシック" w:hAnsi="ＭＳ Ｐゴシック"/>
              </w:rPr>
            </w:pPr>
          </w:p>
        </w:tc>
      </w:tr>
      <w:tr w:rsidR="00A0795F" w14:paraId="76F4C0E9" w14:textId="77777777" w:rsidTr="007C4D75">
        <w:trPr>
          <w:trHeight w:val="4188"/>
        </w:trPr>
        <w:tc>
          <w:tcPr>
            <w:tcW w:w="10348" w:type="dxa"/>
            <w:gridSpan w:val="6"/>
            <w:tcBorders>
              <w:top w:val="double" w:sz="4" w:space="0" w:color="auto"/>
              <w:left w:val="single" w:sz="4" w:space="0" w:color="auto"/>
              <w:bottom w:val="single" w:sz="4" w:space="0" w:color="auto"/>
              <w:right w:val="single" w:sz="4" w:space="0" w:color="auto"/>
            </w:tcBorders>
          </w:tcPr>
          <w:p w14:paraId="441D968E" w14:textId="5539C537" w:rsidR="00962491" w:rsidRPr="00EF7678" w:rsidRDefault="00962491" w:rsidP="00AC677E">
            <w:pPr>
              <w:pStyle w:val="a3"/>
              <w:rPr>
                <w:rFonts w:ascii="ＭＳ Ｐゴシック" w:eastAsia="ＭＳ Ｐゴシック" w:hAnsi="ＭＳ Ｐゴシック"/>
                <w:sz w:val="16"/>
                <w:szCs w:val="16"/>
              </w:rPr>
            </w:pPr>
          </w:p>
          <w:p w14:paraId="3E25A844" w14:textId="77777777" w:rsidR="002345F3" w:rsidRPr="0089219B" w:rsidRDefault="00962491" w:rsidP="00AC677E">
            <w:pPr>
              <w:pStyle w:val="a3"/>
              <w:rPr>
                <w:rFonts w:ascii="BIZ UDゴシック" w:eastAsia="BIZ UDゴシック" w:hAnsi="BIZ UDゴシック"/>
                <w:sz w:val="21"/>
                <w:szCs w:val="21"/>
              </w:rPr>
            </w:pPr>
            <w:r w:rsidRPr="0089219B">
              <w:rPr>
                <w:rFonts w:ascii="BIZ UDゴシック" w:eastAsia="BIZ UDゴシック" w:hAnsi="BIZ UDゴシック" w:hint="eastAsia"/>
                <w:sz w:val="21"/>
                <w:szCs w:val="21"/>
              </w:rPr>
              <w:t>以下、保護者または</w:t>
            </w:r>
            <w:r w:rsidR="002345F3" w:rsidRPr="0089219B">
              <w:rPr>
                <w:rFonts w:ascii="BIZ UDゴシック" w:eastAsia="BIZ UDゴシック" w:hAnsi="BIZ UDゴシック" w:hint="eastAsia"/>
                <w:sz w:val="21"/>
                <w:szCs w:val="21"/>
              </w:rPr>
              <w:t>代表サポーター</w:t>
            </w:r>
            <w:r w:rsidR="00C507A9" w:rsidRPr="0089219B">
              <w:rPr>
                <w:rFonts w:ascii="BIZ UDゴシック" w:eastAsia="BIZ UDゴシック" w:hAnsi="BIZ UDゴシック" w:hint="eastAsia"/>
                <w:sz w:val="21"/>
                <w:szCs w:val="21"/>
              </w:rPr>
              <w:t>(代表者)</w:t>
            </w:r>
            <w:r w:rsidR="002345F3" w:rsidRPr="0089219B">
              <w:rPr>
                <w:rFonts w:ascii="BIZ UDゴシック" w:eastAsia="BIZ UDゴシック" w:hAnsi="BIZ UDゴシック" w:hint="eastAsia"/>
                <w:sz w:val="21"/>
                <w:szCs w:val="21"/>
              </w:rPr>
              <w:t>の方がご記入ください。</w:t>
            </w:r>
          </w:p>
          <w:p w14:paraId="45B51B02" w14:textId="77777777" w:rsidR="002345F3" w:rsidRDefault="002345F3" w:rsidP="00AC677E">
            <w:pPr>
              <w:pStyle w:val="a3"/>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 xml:space="preserve">　</w:t>
            </w:r>
          </w:p>
          <w:p w14:paraId="64DCB738" w14:textId="77777777" w:rsidR="00AA2837" w:rsidRDefault="00AA2837" w:rsidP="00AC677E">
            <w:pPr>
              <w:pStyle w:val="a3"/>
              <w:rPr>
                <w:rFonts w:ascii="ＭＳ Ｐゴシック" w:eastAsia="ＭＳ Ｐゴシック" w:hAnsi="ＭＳ Ｐゴシック"/>
                <w:sz w:val="17"/>
                <w:szCs w:val="17"/>
              </w:rPr>
            </w:pPr>
          </w:p>
          <w:p w14:paraId="4FDA018E" w14:textId="17BAD32D" w:rsidR="002345F3" w:rsidRPr="007C4D75" w:rsidRDefault="002345F3" w:rsidP="00AC677E">
            <w:pPr>
              <w:pStyle w:val="a3"/>
              <w:rPr>
                <w:rFonts w:ascii="BIZ UDPゴシック" w:eastAsia="BIZ UDPゴシック" w:hAnsi="BIZ UDPゴシック"/>
                <w:sz w:val="22"/>
                <w:szCs w:val="22"/>
                <w:u w:val="single"/>
              </w:rPr>
            </w:pPr>
            <w:r w:rsidRPr="002345F3">
              <w:rPr>
                <w:rFonts w:ascii="ＭＳ Ｐゴシック" w:eastAsia="ＭＳ Ｐゴシック" w:hAnsi="ＭＳ Ｐゴシック" w:hint="eastAsia"/>
                <w:sz w:val="22"/>
                <w:szCs w:val="22"/>
              </w:rPr>
              <w:t xml:space="preserve">　</w:t>
            </w:r>
            <w:r w:rsidRPr="007C4D75">
              <w:rPr>
                <w:rFonts w:ascii="BIZ UDPゴシック" w:eastAsia="BIZ UDPゴシック" w:hAnsi="BIZ UDPゴシック" w:hint="eastAsia"/>
                <w:sz w:val="22"/>
                <w:szCs w:val="22"/>
                <w:u w:val="single"/>
              </w:rPr>
              <w:t>代表サポーター</w:t>
            </w:r>
            <w:r w:rsidR="0089219B" w:rsidRPr="007C4D75">
              <w:rPr>
                <w:rFonts w:ascii="BIZ UDPゴシック" w:eastAsia="BIZ UDPゴシック" w:hAnsi="BIZ UDPゴシック" w:hint="eastAsia"/>
                <w:sz w:val="22"/>
                <w:szCs w:val="22"/>
                <w:u w:val="single"/>
              </w:rPr>
              <w:t>（代表者）</w:t>
            </w:r>
            <w:r w:rsidRPr="007C4D75">
              <w:rPr>
                <w:rFonts w:ascii="BIZ UDPゴシック" w:eastAsia="BIZ UDPゴシック" w:hAnsi="BIZ UDPゴシック" w:hint="eastAsia"/>
                <w:sz w:val="22"/>
                <w:szCs w:val="22"/>
                <w:u w:val="single"/>
              </w:rPr>
              <w:t xml:space="preserve">の氏名：　　　　　　　　　　　　　　　　</w:t>
            </w:r>
            <w:r w:rsidR="00AA2837">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p>
          <w:p w14:paraId="797A78A7" w14:textId="77777777" w:rsidR="00E316A2" w:rsidRPr="00AA2837" w:rsidRDefault="00E316A2" w:rsidP="00AC677E">
            <w:pPr>
              <w:pStyle w:val="a3"/>
              <w:rPr>
                <w:rFonts w:ascii="BIZ UDPゴシック" w:eastAsia="BIZ UDPゴシック" w:hAnsi="BIZ UDPゴシック"/>
                <w:sz w:val="22"/>
                <w:szCs w:val="22"/>
                <w:u w:val="single"/>
              </w:rPr>
            </w:pPr>
          </w:p>
          <w:p w14:paraId="471289FD" w14:textId="77777777" w:rsidR="00AA2837" w:rsidRPr="007C4D75" w:rsidRDefault="00AA2837" w:rsidP="00AC677E">
            <w:pPr>
              <w:pStyle w:val="a3"/>
              <w:rPr>
                <w:rFonts w:ascii="BIZ UDPゴシック" w:eastAsia="BIZ UDPゴシック" w:hAnsi="BIZ UDPゴシック"/>
                <w:sz w:val="22"/>
                <w:szCs w:val="22"/>
                <w:u w:val="single"/>
              </w:rPr>
            </w:pPr>
          </w:p>
          <w:p w14:paraId="6A73973A" w14:textId="77777777" w:rsidR="00E316A2" w:rsidRPr="007C4D75" w:rsidRDefault="00E316A2" w:rsidP="00E316A2">
            <w:pPr>
              <w:pStyle w:val="a3"/>
              <w:ind w:firstLineChars="100" w:firstLine="220"/>
              <w:rPr>
                <w:rFonts w:ascii="BIZ UDPゴシック" w:eastAsia="BIZ UDPゴシック" w:hAnsi="BIZ UDPゴシック"/>
                <w:sz w:val="22"/>
                <w:szCs w:val="22"/>
                <w:u w:val="single"/>
              </w:rPr>
            </w:pPr>
            <w:r w:rsidRPr="007C4D75">
              <w:rPr>
                <w:rFonts w:ascii="BIZ UDPゴシック" w:eastAsia="BIZ UDPゴシック" w:hAnsi="BIZ UDPゴシック" w:hint="eastAsia"/>
                <w:sz w:val="22"/>
                <w:szCs w:val="22"/>
                <w:u w:val="single"/>
              </w:rPr>
              <w:t xml:space="preserve">代表サポーター住所　〒　　　　　　　　</w:t>
            </w:r>
            <w:r w:rsidR="0089219B" w:rsidRPr="007C4D75">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r w:rsidR="0054113E" w:rsidRPr="007C4D75">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p>
          <w:p w14:paraId="6F7D6FF2" w14:textId="77777777" w:rsidR="00E316A2" w:rsidRDefault="00E316A2" w:rsidP="00E316A2">
            <w:pPr>
              <w:pStyle w:val="a3"/>
              <w:ind w:firstLineChars="100" w:firstLine="220"/>
              <w:rPr>
                <w:rFonts w:ascii="BIZ UDPゴシック" w:eastAsia="BIZ UDPゴシック" w:hAnsi="BIZ UDPゴシック"/>
                <w:sz w:val="22"/>
                <w:szCs w:val="22"/>
                <w:u w:val="single"/>
              </w:rPr>
            </w:pPr>
          </w:p>
          <w:p w14:paraId="369E74B0" w14:textId="77777777" w:rsidR="00AA2837" w:rsidRPr="007C4D75" w:rsidRDefault="00AA2837" w:rsidP="00E316A2">
            <w:pPr>
              <w:pStyle w:val="a3"/>
              <w:ind w:firstLineChars="100" w:firstLine="220"/>
              <w:rPr>
                <w:rFonts w:ascii="BIZ UDPゴシック" w:eastAsia="BIZ UDPゴシック" w:hAnsi="BIZ UDPゴシック"/>
                <w:sz w:val="22"/>
                <w:szCs w:val="22"/>
                <w:u w:val="single"/>
              </w:rPr>
            </w:pPr>
          </w:p>
          <w:p w14:paraId="3A3C9BFD" w14:textId="49C9EF3E" w:rsidR="00E316A2" w:rsidRPr="007C4D75" w:rsidRDefault="00E316A2" w:rsidP="00E316A2">
            <w:pPr>
              <w:pStyle w:val="a3"/>
              <w:ind w:firstLineChars="100" w:firstLine="220"/>
              <w:rPr>
                <w:rFonts w:ascii="BIZ UDPゴシック" w:eastAsia="BIZ UDPゴシック" w:hAnsi="BIZ UDPゴシック"/>
                <w:sz w:val="22"/>
                <w:szCs w:val="22"/>
                <w:u w:val="single"/>
              </w:rPr>
            </w:pPr>
            <w:r w:rsidRPr="007C4D75">
              <w:rPr>
                <w:rFonts w:ascii="BIZ UDPゴシック" w:eastAsia="BIZ UDPゴシック" w:hAnsi="BIZ UDPゴシック" w:hint="eastAsia"/>
                <w:sz w:val="22"/>
                <w:szCs w:val="22"/>
                <w:u w:val="single"/>
              </w:rPr>
              <w:t xml:space="preserve">　　　　　　　　　　　　　　　　　　　　　　　　　　　　　　　　　　　　　　　　　　　　　　　　　　　　　　　　　　　　　</w:t>
            </w:r>
            <w:r w:rsidR="00AA2837">
              <w:rPr>
                <w:rFonts w:ascii="BIZ UDPゴシック" w:eastAsia="BIZ UDPゴシック" w:hAnsi="BIZ UDPゴシック" w:hint="eastAsia"/>
                <w:sz w:val="22"/>
                <w:szCs w:val="22"/>
                <w:u w:val="single"/>
              </w:rPr>
              <w:t xml:space="preserve"> </w:t>
            </w:r>
            <w:r w:rsidRPr="007C4D75">
              <w:rPr>
                <w:rFonts w:ascii="BIZ UDPゴシック" w:eastAsia="BIZ UDPゴシック" w:hAnsi="BIZ UDPゴシック" w:hint="eastAsia"/>
                <w:sz w:val="22"/>
                <w:szCs w:val="22"/>
                <w:u w:val="single"/>
              </w:rPr>
              <w:t xml:space="preserve">　　　　</w:t>
            </w:r>
          </w:p>
          <w:p w14:paraId="4239032A" w14:textId="77777777" w:rsidR="002345F3" w:rsidRDefault="002345F3" w:rsidP="00AC677E">
            <w:pPr>
              <w:pStyle w:val="a3"/>
              <w:rPr>
                <w:rFonts w:ascii="BIZ UDPゴシック" w:eastAsia="BIZ UDPゴシック" w:hAnsi="BIZ UDPゴシック"/>
                <w:sz w:val="22"/>
                <w:szCs w:val="22"/>
              </w:rPr>
            </w:pPr>
          </w:p>
          <w:p w14:paraId="34499456" w14:textId="77777777" w:rsidR="00AA2837" w:rsidRPr="007C4D75" w:rsidRDefault="00AA2837" w:rsidP="00AC677E">
            <w:pPr>
              <w:pStyle w:val="a3"/>
              <w:rPr>
                <w:rFonts w:ascii="BIZ UDPゴシック" w:eastAsia="BIZ UDPゴシック" w:hAnsi="BIZ UDPゴシック"/>
                <w:sz w:val="22"/>
                <w:szCs w:val="22"/>
              </w:rPr>
            </w:pPr>
          </w:p>
          <w:p w14:paraId="203B3C53" w14:textId="77777777" w:rsidR="002345F3" w:rsidRPr="007C4D75" w:rsidRDefault="002345F3" w:rsidP="002345F3">
            <w:pPr>
              <w:pStyle w:val="a3"/>
              <w:wordWrap/>
              <w:spacing w:line="240" w:lineRule="auto"/>
              <w:ind w:firstLineChars="100" w:firstLine="220"/>
              <w:rPr>
                <w:rFonts w:ascii="BIZ UDPゴシック" w:eastAsia="BIZ UDPゴシック" w:hAnsi="BIZ UDPゴシック"/>
                <w:sz w:val="22"/>
                <w:szCs w:val="22"/>
                <w:u w:val="single"/>
              </w:rPr>
            </w:pPr>
            <w:r w:rsidRPr="007C4D75">
              <w:rPr>
                <w:rFonts w:ascii="BIZ UDPゴシック" w:eastAsia="BIZ UDPゴシック" w:hAnsi="BIZ UDPゴシック" w:hint="eastAsia"/>
                <w:sz w:val="22"/>
                <w:szCs w:val="22"/>
                <w:u w:val="single"/>
              </w:rPr>
              <w:t xml:space="preserve">TEL：　　　　　　　　　　　　　　　　　　　　　　</w:t>
            </w:r>
            <w:r w:rsidRPr="007C4D75">
              <w:rPr>
                <w:rFonts w:ascii="BIZ UDPゴシック" w:eastAsia="BIZ UDPゴシック" w:hAnsi="BIZ UDPゴシック" w:hint="eastAsia"/>
                <w:sz w:val="22"/>
                <w:szCs w:val="22"/>
              </w:rPr>
              <w:t xml:space="preserve">　　　</w:t>
            </w:r>
            <w:r w:rsidRPr="007C4D75">
              <w:rPr>
                <w:rFonts w:ascii="BIZ UDPゴシック" w:eastAsia="BIZ UDPゴシック" w:hAnsi="BIZ UDPゴシック" w:hint="eastAsia"/>
                <w:sz w:val="22"/>
                <w:szCs w:val="22"/>
                <w:u w:val="single"/>
              </w:rPr>
              <w:t xml:space="preserve">Ｅ-mailｱﾄﾞﾚｽ：　　　　　　　　　　　　　　　　　　　　　　　　　　　　</w:t>
            </w:r>
          </w:p>
          <w:p w14:paraId="1B85FC5E" w14:textId="77777777" w:rsidR="002345F3" w:rsidRDefault="002345F3" w:rsidP="00AC677E">
            <w:pPr>
              <w:pStyle w:val="a3"/>
              <w:rPr>
                <w:rFonts w:ascii="BIZ UDPゴシック" w:eastAsia="BIZ UDPゴシック" w:hAnsi="BIZ UDPゴシック"/>
                <w:sz w:val="17"/>
                <w:szCs w:val="17"/>
              </w:rPr>
            </w:pPr>
          </w:p>
          <w:p w14:paraId="12278CCE" w14:textId="77777777" w:rsidR="00AA2837" w:rsidRPr="007C4D75" w:rsidRDefault="00AA2837" w:rsidP="00AC677E">
            <w:pPr>
              <w:pStyle w:val="a3"/>
              <w:rPr>
                <w:rFonts w:ascii="BIZ UDPゴシック" w:eastAsia="BIZ UDPゴシック" w:hAnsi="BIZ UDPゴシック"/>
                <w:sz w:val="17"/>
                <w:szCs w:val="17"/>
              </w:rPr>
            </w:pPr>
          </w:p>
          <w:p w14:paraId="7E2F6F2C" w14:textId="77777777" w:rsidR="002345F3" w:rsidRPr="007C4D75" w:rsidRDefault="00846B4F" w:rsidP="00AC677E">
            <w:pPr>
              <w:pStyle w:val="a3"/>
              <w:rPr>
                <w:rFonts w:ascii="BIZ UDPゴシック" w:eastAsia="BIZ UDPゴシック" w:hAnsi="BIZ UDPゴシック"/>
                <w:sz w:val="17"/>
                <w:szCs w:val="17"/>
              </w:rPr>
            </w:pPr>
            <w:r w:rsidRPr="007C4D75">
              <w:rPr>
                <w:rFonts w:ascii="BIZ UDPゴシック" w:eastAsia="BIZ UDPゴシック" w:hAnsi="BIZ UDPゴシック" w:hint="eastAsia"/>
                <w:sz w:val="17"/>
                <w:szCs w:val="17"/>
              </w:rPr>
              <w:t>○</w:t>
            </w:r>
            <w:r w:rsidR="00A0795F" w:rsidRPr="007C4D75">
              <w:rPr>
                <w:rFonts w:ascii="BIZ UDPゴシック" w:eastAsia="BIZ UDPゴシック" w:hAnsi="BIZ UDPゴシック" w:hint="eastAsia"/>
                <w:sz w:val="17"/>
                <w:szCs w:val="17"/>
              </w:rPr>
              <w:t>ウェブサイト、JEC発行物あるいは環境教育関連冊子等</w:t>
            </w:r>
            <w:r w:rsidRPr="007C4D75">
              <w:rPr>
                <w:rFonts w:ascii="BIZ UDPゴシック" w:eastAsia="BIZ UDPゴシック" w:hAnsi="BIZ UDPゴシック" w:hint="eastAsia"/>
                <w:sz w:val="17"/>
                <w:szCs w:val="17"/>
              </w:rPr>
              <w:t>に応募作品及びお名前等の</w:t>
            </w:r>
            <w:r w:rsidR="00A0795F" w:rsidRPr="007C4D75">
              <w:rPr>
                <w:rFonts w:ascii="BIZ UDPゴシック" w:eastAsia="BIZ UDPゴシック" w:hAnsi="BIZ UDPゴシック" w:hint="eastAsia"/>
                <w:sz w:val="17"/>
                <w:szCs w:val="17"/>
              </w:rPr>
              <w:t>掲載をご承諾いただけますか？</w:t>
            </w:r>
          </w:p>
          <w:p w14:paraId="7CC8E0B1" w14:textId="77777777" w:rsidR="00A0795F" w:rsidRPr="007C4D75" w:rsidRDefault="00A0795F" w:rsidP="00AC677E">
            <w:pPr>
              <w:pStyle w:val="a3"/>
              <w:jc w:val="center"/>
              <w:rPr>
                <w:rFonts w:ascii="BIZ UDPゴシック" w:eastAsia="BIZ UDPゴシック" w:hAnsi="BIZ UDPゴシック"/>
                <w:sz w:val="24"/>
              </w:rPr>
            </w:pPr>
            <w:r w:rsidRPr="007C4D75">
              <w:rPr>
                <w:rFonts w:ascii="BIZ UDPゴシック" w:eastAsia="BIZ UDPゴシック" w:hAnsi="BIZ UDPゴシック" w:hint="eastAsia"/>
              </w:rPr>
              <w:t xml:space="preserve">［どちらか一方に○をつけてください］　　　　　</w:t>
            </w:r>
            <w:r w:rsidRPr="007C4D75">
              <w:rPr>
                <w:rFonts w:ascii="BIZ UDPゴシック" w:eastAsia="BIZ UDPゴシック" w:hAnsi="BIZ UDPゴシック" w:hint="eastAsia"/>
                <w:sz w:val="24"/>
              </w:rPr>
              <w:t>する（　　　　）　　　　しない（　　　　）</w:t>
            </w:r>
          </w:p>
          <w:p w14:paraId="4160F44A" w14:textId="77777777" w:rsidR="002345F3" w:rsidRPr="007C4D75" w:rsidRDefault="002345F3" w:rsidP="00AC677E">
            <w:pPr>
              <w:pStyle w:val="a3"/>
              <w:jc w:val="center"/>
              <w:rPr>
                <w:rFonts w:ascii="BIZ UDPゴシック" w:eastAsia="BIZ UDPゴシック" w:hAnsi="BIZ UDPゴシック"/>
                <w:sz w:val="18"/>
                <w:szCs w:val="18"/>
              </w:rPr>
            </w:pPr>
          </w:p>
          <w:p w14:paraId="579D54C5" w14:textId="77777777" w:rsidR="002345F3" w:rsidRDefault="002345F3" w:rsidP="00846B4F">
            <w:pPr>
              <w:pStyle w:val="a3"/>
              <w:rPr>
                <w:rFonts w:ascii="BIZ UDPゴシック" w:eastAsia="BIZ UDPゴシック" w:hAnsi="BIZ UDPゴシック"/>
              </w:rPr>
            </w:pPr>
            <w:r w:rsidRPr="007C4D75">
              <w:rPr>
                <w:rFonts w:ascii="BIZ UDPゴシック" w:eastAsia="BIZ UDPゴシック" w:hAnsi="BIZ UDPゴシック" w:hint="eastAsia"/>
                <w:sz w:val="17"/>
                <w:szCs w:val="17"/>
              </w:rPr>
              <w:t xml:space="preserve">　</w:t>
            </w:r>
            <w:r w:rsidRPr="007C4D75">
              <w:rPr>
                <w:rFonts w:ascii="BIZ UDPゴシック" w:eastAsia="BIZ UDPゴシック" w:hAnsi="BIZ UDPゴシック" w:hint="eastAsia"/>
              </w:rPr>
              <w:t>掲載する場合、お住まいの都道府県市町村名、学年、子どもの氏名を公開する場合があります。</w:t>
            </w:r>
          </w:p>
          <w:p w14:paraId="3F889CD0" w14:textId="77777777" w:rsidR="00AA2837" w:rsidRPr="002345F3" w:rsidRDefault="00AA2837" w:rsidP="00846B4F">
            <w:pPr>
              <w:pStyle w:val="a3"/>
              <w:rPr>
                <w:rFonts w:ascii="ＭＳ Ｐゴシック" w:eastAsia="ＭＳ Ｐゴシック" w:hAnsi="ＭＳ Ｐゴシック"/>
                <w:sz w:val="17"/>
                <w:szCs w:val="17"/>
              </w:rPr>
            </w:pPr>
          </w:p>
        </w:tc>
      </w:tr>
    </w:tbl>
    <w:p w14:paraId="451C94CA" w14:textId="77777777" w:rsidR="00EC79BE" w:rsidRDefault="00EC79BE">
      <w:pPr>
        <w:pStyle w:val="a3"/>
        <w:rPr>
          <w:rFonts w:ascii="ＭＳ Ｐゴシック" w:eastAsia="ＭＳ Ｐゴシック" w:hAnsi="ＭＳ Ｐゴシック"/>
        </w:rPr>
      </w:pPr>
    </w:p>
    <w:p w14:paraId="69A29EA7" w14:textId="65E03A6A" w:rsidR="00D74FD4" w:rsidRDefault="00D74FD4" w:rsidP="00E316A2">
      <w:pPr>
        <w:pStyle w:val="a3"/>
        <w:rPr>
          <w:rFonts w:ascii="BIZ UDPゴシック" w:eastAsia="BIZ UDPゴシック" w:hAnsi="BIZ UDPゴシック"/>
        </w:rPr>
      </w:pPr>
      <w:r w:rsidRPr="00BF7C3C">
        <w:rPr>
          <w:rFonts w:ascii="BIZ UDPゴシック" w:eastAsia="BIZ UDPゴシック" w:hAnsi="BIZ UDPゴシック"/>
        </w:rPr>
        <w:t xml:space="preserve"> </w:t>
      </w:r>
      <w:r w:rsidR="00FC521D" w:rsidRPr="00BF7C3C">
        <w:rPr>
          <w:rFonts w:ascii="BIZ UDPゴシック" w:eastAsia="BIZ UDPゴシック" w:hAnsi="BIZ UDPゴシック" w:hint="eastAsia"/>
        </w:rPr>
        <w:t>※収集した個人情報については、適切な管理を行い、クラブ</w:t>
      </w:r>
      <w:r w:rsidR="00C507A9" w:rsidRPr="00BF7C3C">
        <w:rPr>
          <w:rFonts w:ascii="BIZ UDPゴシック" w:eastAsia="BIZ UDPゴシック" w:hAnsi="BIZ UDPゴシック" w:hint="eastAsia"/>
        </w:rPr>
        <w:t>(団体・グループ)</w:t>
      </w:r>
      <w:r w:rsidR="00FC521D" w:rsidRPr="00BF7C3C">
        <w:rPr>
          <w:rFonts w:ascii="BIZ UDPゴシック" w:eastAsia="BIZ UDPゴシック" w:hAnsi="BIZ UDPゴシック" w:hint="eastAsia"/>
        </w:rPr>
        <w:t>への連絡等の当事業実施に付随する</w:t>
      </w:r>
      <w:commentRangeStart w:id="0"/>
      <w:r w:rsidR="00FC521D" w:rsidRPr="00BF7C3C">
        <w:rPr>
          <w:rFonts w:ascii="BIZ UDPゴシック" w:eastAsia="BIZ UDPゴシック" w:hAnsi="BIZ UDPゴシック" w:hint="eastAsia"/>
        </w:rPr>
        <w:t>範囲内</w:t>
      </w:r>
      <w:commentRangeEnd w:id="0"/>
      <w:r w:rsidR="00C23854" w:rsidRPr="00BF7C3C">
        <w:rPr>
          <w:rStyle w:val="a8"/>
          <w:rFonts w:ascii="BIZ UDPゴシック" w:eastAsia="BIZ UDPゴシック" w:hAnsi="BIZ UDPゴシック" w:hint="eastAsia"/>
          <w:sz w:val="20"/>
          <w:szCs w:val="20"/>
        </w:rPr>
        <w:commentReference w:id="0"/>
      </w:r>
      <w:r w:rsidR="00FC521D" w:rsidRPr="00BF7C3C">
        <w:rPr>
          <w:rFonts w:ascii="BIZ UDPゴシック" w:eastAsia="BIZ UDPゴシック" w:hAnsi="BIZ UDPゴシック" w:hint="eastAsia"/>
        </w:rPr>
        <w:t>で利用します。</w:t>
      </w:r>
      <w:r w:rsidR="00A0795F" w:rsidRPr="00BF7C3C">
        <w:rPr>
          <w:rFonts w:ascii="BIZ UDPゴシック" w:eastAsia="BIZ UDPゴシック" w:hAnsi="BIZ UDPゴシック"/>
        </w:rPr>
        <w:tab/>
      </w:r>
      <w:r w:rsidR="00E316A2" w:rsidRPr="00BF7C3C">
        <w:rPr>
          <w:rFonts w:ascii="BIZ UDPゴシック" w:eastAsia="BIZ UDPゴシック" w:hAnsi="BIZ UDPゴシック"/>
        </w:rPr>
        <w:br/>
      </w:r>
    </w:p>
    <w:p w14:paraId="18ABB584" w14:textId="181827FA" w:rsidR="00516297" w:rsidRPr="00F018F2" w:rsidRDefault="00516297" w:rsidP="00E316A2">
      <w:pPr>
        <w:pStyle w:val="a3"/>
        <w:rPr>
          <w:rFonts w:ascii="BIZ UDPゴシック" w:eastAsia="BIZ UDPゴシック" w:hAnsi="BIZ UDPゴシック"/>
        </w:rPr>
      </w:pPr>
      <w:r>
        <w:rPr>
          <w:rFonts w:ascii="BIZ UDPゴシック" w:eastAsia="BIZ UDPゴシック" w:hAnsi="BIZ UDPゴシック" w:hint="eastAsia"/>
        </w:rPr>
        <w:t>応募用紙が出力できない場合は、応募用紙の内容が分かるように記載したものを貼り付けてください。</w:t>
      </w:r>
    </w:p>
    <w:sectPr w:rsidR="00516297" w:rsidRPr="00F018F2" w:rsidSect="007D7101">
      <w:headerReference w:type="default" r:id="rId13"/>
      <w:pgSz w:w="11906" w:h="16838" w:code="9"/>
      <w:pgMar w:top="851" w:right="851" w:bottom="851" w:left="851" w:header="720" w:footer="720" w:gutter="0"/>
      <w:cols w:space="720"/>
      <w:noEndnote/>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東 尚子" w:date="2026-04-28T11:21:00Z" w:initials="尚東">
    <w:p w14:paraId="00C419C0" w14:textId="77777777" w:rsidR="00C23854" w:rsidRDefault="00C23854" w:rsidP="00C23854">
      <w:pPr>
        <w:pStyle w:val="a9"/>
      </w:pPr>
      <w:r>
        <w:rPr>
          <w:rStyle w:val="a8"/>
        </w:rPr>
        <w:annotationRef/>
      </w:r>
      <w:r>
        <w:rPr>
          <w:rFonts w:hint="eastAsia"/>
        </w:rPr>
        <w:t>絵日記にも子どもからのメッセージは入れたいです。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C419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01B599" w16cex:dateUtc="2026-04-28T0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C419C0" w16cid:durableId="4F01B5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C694" w14:textId="77777777" w:rsidR="00351C21" w:rsidRDefault="00351C21">
      <w:r>
        <w:separator/>
      </w:r>
    </w:p>
  </w:endnote>
  <w:endnote w:type="continuationSeparator" w:id="0">
    <w:p w14:paraId="60EC4A05" w14:textId="77777777" w:rsidR="00351C21" w:rsidRDefault="0035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2483" w14:textId="77777777" w:rsidR="00351C21" w:rsidRDefault="00351C21">
      <w:r>
        <w:separator/>
      </w:r>
    </w:p>
  </w:footnote>
  <w:footnote w:type="continuationSeparator" w:id="0">
    <w:p w14:paraId="6E958C45" w14:textId="77777777" w:rsidR="00351C21" w:rsidRDefault="0035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4EBF" w14:textId="77777777" w:rsidR="00C9145F" w:rsidRPr="006660CC" w:rsidRDefault="00C9145F" w:rsidP="006660CC">
    <w:pPr>
      <w:pStyle w:val="a4"/>
      <w:numPr>
        <w:ins w:id="1" w:author="Unknown"/>
      </w:numP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4A76"/>
    <w:multiLevelType w:val="hybridMultilevel"/>
    <w:tmpl w:val="B8F07C7E"/>
    <w:lvl w:ilvl="0" w:tplc="018C9CD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5EA2E92E" w:tentative="1">
      <w:start w:val="1"/>
      <w:numFmt w:val="bullet"/>
      <w:lvlText w:val=""/>
      <w:lvlJc w:val="left"/>
      <w:pPr>
        <w:tabs>
          <w:tab w:val="num" w:pos="840"/>
        </w:tabs>
        <w:ind w:left="840" w:hanging="420"/>
      </w:pPr>
      <w:rPr>
        <w:rFonts w:ascii="Wingdings" w:hAnsi="Wingdings" w:hint="default"/>
      </w:rPr>
    </w:lvl>
    <w:lvl w:ilvl="2" w:tplc="121E5ECA" w:tentative="1">
      <w:start w:val="1"/>
      <w:numFmt w:val="bullet"/>
      <w:lvlText w:val=""/>
      <w:lvlJc w:val="left"/>
      <w:pPr>
        <w:tabs>
          <w:tab w:val="num" w:pos="1260"/>
        </w:tabs>
        <w:ind w:left="1260" w:hanging="420"/>
      </w:pPr>
      <w:rPr>
        <w:rFonts w:ascii="Wingdings" w:hAnsi="Wingdings" w:hint="default"/>
      </w:rPr>
    </w:lvl>
    <w:lvl w:ilvl="3" w:tplc="043E2012" w:tentative="1">
      <w:start w:val="1"/>
      <w:numFmt w:val="bullet"/>
      <w:lvlText w:val=""/>
      <w:lvlJc w:val="left"/>
      <w:pPr>
        <w:tabs>
          <w:tab w:val="num" w:pos="1680"/>
        </w:tabs>
        <w:ind w:left="1680" w:hanging="420"/>
      </w:pPr>
      <w:rPr>
        <w:rFonts w:ascii="Wingdings" w:hAnsi="Wingdings" w:hint="default"/>
      </w:rPr>
    </w:lvl>
    <w:lvl w:ilvl="4" w:tplc="9844EB9E" w:tentative="1">
      <w:start w:val="1"/>
      <w:numFmt w:val="bullet"/>
      <w:lvlText w:val=""/>
      <w:lvlJc w:val="left"/>
      <w:pPr>
        <w:tabs>
          <w:tab w:val="num" w:pos="2100"/>
        </w:tabs>
        <w:ind w:left="2100" w:hanging="420"/>
      </w:pPr>
      <w:rPr>
        <w:rFonts w:ascii="Wingdings" w:hAnsi="Wingdings" w:hint="default"/>
      </w:rPr>
    </w:lvl>
    <w:lvl w:ilvl="5" w:tplc="BDF03446" w:tentative="1">
      <w:start w:val="1"/>
      <w:numFmt w:val="bullet"/>
      <w:lvlText w:val=""/>
      <w:lvlJc w:val="left"/>
      <w:pPr>
        <w:tabs>
          <w:tab w:val="num" w:pos="2520"/>
        </w:tabs>
        <w:ind w:left="2520" w:hanging="420"/>
      </w:pPr>
      <w:rPr>
        <w:rFonts w:ascii="Wingdings" w:hAnsi="Wingdings" w:hint="default"/>
      </w:rPr>
    </w:lvl>
    <w:lvl w:ilvl="6" w:tplc="AC76CDC6" w:tentative="1">
      <w:start w:val="1"/>
      <w:numFmt w:val="bullet"/>
      <w:lvlText w:val=""/>
      <w:lvlJc w:val="left"/>
      <w:pPr>
        <w:tabs>
          <w:tab w:val="num" w:pos="2940"/>
        </w:tabs>
        <w:ind w:left="2940" w:hanging="420"/>
      </w:pPr>
      <w:rPr>
        <w:rFonts w:ascii="Wingdings" w:hAnsi="Wingdings" w:hint="default"/>
      </w:rPr>
    </w:lvl>
    <w:lvl w:ilvl="7" w:tplc="9C2490EE" w:tentative="1">
      <w:start w:val="1"/>
      <w:numFmt w:val="bullet"/>
      <w:lvlText w:val=""/>
      <w:lvlJc w:val="left"/>
      <w:pPr>
        <w:tabs>
          <w:tab w:val="num" w:pos="3360"/>
        </w:tabs>
        <w:ind w:left="3360" w:hanging="420"/>
      </w:pPr>
      <w:rPr>
        <w:rFonts w:ascii="Wingdings" w:hAnsi="Wingdings" w:hint="default"/>
      </w:rPr>
    </w:lvl>
    <w:lvl w:ilvl="8" w:tplc="745C7EF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0129A0"/>
    <w:multiLevelType w:val="multilevel"/>
    <w:tmpl w:val="3A94AE4C"/>
    <w:lvl w:ilvl="0">
      <w:start w:val="1"/>
      <w:numFmt w:val="decimalEnclosedCircle"/>
      <w:lvlText w:val="%1"/>
      <w:lvlJc w:val="left"/>
      <w:pPr>
        <w:tabs>
          <w:tab w:val="num" w:pos="1395"/>
        </w:tabs>
        <w:ind w:left="1395" w:hanging="360"/>
      </w:pPr>
      <w:rPr>
        <w:rFonts w:hint="eastAsia"/>
      </w:rPr>
    </w:lvl>
    <w:lvl w:ilvl="1">
      <w:start w:val="1"/>
      <w:numFmt w:val="aiueoFullWidth"/>
      <w:lvlText w:val="(%2)"/>
      <w:lvlJc w:val="left"/>
      <w:pPr>
        <w:tabs>
          <w:tab w:val="num" w:pos="1875"/>
        </w:tabs>
        <w:ind w:left="1875" w:hanging="420"/>
      </w:pPr>
    </w:lvl>
    <w:lvl w:ilvl="2">
      <w:start w:val="1"/>
      <w:numFmt w:val="decimalEnclosedCircle"/>
      <w:lvlText w:val="%3"/>
      <w:lvlJc w:val="left"/>
      <w:pPr>
        <w:tabs>
          <w:tab w:val="num" w:pos="2295"/>
        </w:tabs>
        <w:ind w:left="2295" w:hanging="420"/>
      </w:pPr>
    </w:lvl>
    <w:lvl w:ilvl="3">
      <w:start w:val="1"/>
      <w:numFmt w:val="decimal"/>
      <w:lvlText w:val="%4."/>
      <w:lvlJc w:val="left"/>
      <w:pPr>
        <w:tabs>
          <w:tab w:val="num" w:pos="2715"/>
        </w:tabs>
        <w:ind w:left="2715" w:hanging="420"/>
      </w:pPr>
    </w:lvl>
    <w:lvl w:ilvl="4">
      <w:start w:val="1"/>
      <w:numFmt w:val="aiueoFullWidth"/>
      <w:lvlText w:val="(%5)"/>
      <w:lvlJc w:val="left"/>
      <w:pPr>
        <w:tabs>
          <w:tab w:val="num" w:pos="3135"/>
        </w:tabs>
        <w:ind w:left="3135" w:hanging="420"/>
      </w:pPr>
    </w:lvl>
    <w:lvl w:ilvl="5">
      <w:start w:val="1"/>
      <w:numFmt w:val="decimalEnclosedCircle"/>
      <w:lvlText w:val="%6"/>
      <w:lvlJc w:val="left"/>
      <w:pPr>
        <w:tabs>
          <w:tab w:val="num" w:pos="3555"/>
        </w:tabs>
        <w:ind w:left="3555" w:hanging="420"/>
      </w:pPr>
    </w:lvl>
    <w:lvl w:ilvl="6">
      <w:start w:val="1"/>
      <w:numFmt w:val="decimal"/>
      <w:lvlText w:val="%7."/>
      <w:lvlJc w:val="left"/>
      <w:pPr>
        <w:tabs>
          <w:tab w:val="num" w:pos="3975"/>
        </w:tabs>
        <w:ind w:left="3975" w:hanging="420"/>
      </w:pPr>
    </w:lvl>
    <w:lvl w:ilvl="7">
      <w:start w:val="1"/>
      <w:numFmt w:val="aiueoFullWidth"/>
      <w:lvlText w:val="(%8)"/>
      <w:lvlJc w:val="left"/>
      <w:pPr>
        <w:tabs>
          <w:tab w:val="num" w:pos="4395"/>
        </w:tabs>
        <w:ind w:left="4395" w:hanging="420"/>
      </w:pPr>
    </w:lvl>
    <w:lvl w:ilvl="8">
      <w:start w:val="1"/>
      <w:numFmt w:val="decimalEnclosedCircle"/>
      <w:lvlText w:val="%9"/>
      <w:lvlJc w:val="left"/>
      <w:pPr>
        <w:tabs>
          <w:tab w:val="num" w:pos="4815"/>
        </w:tabs>
        <w:ind w:left="4815" w:hanging="420"/>
      </w:pPr>
    </w:lvl>
  </w:abstractNum>
  <w:abstractNum w:abstractNumId="2" w15:restartNumberingAfterBreak="0">
    <w:nsid w:val="5664775E"/>
    <w:multiLevelType w:val="singleLevel"/>
    <w:tmpl w:val="5DEC9DF4"/>
    <w:lvl w:ilvl="0">
      <w:numFmt w:val="bullet"/>
      <w:lvlText w:val="○"/>
      <w:lvlJc w:val="left"/>
      <w:pPr>
        <w:tabs>
          <w:tab w:val="num" w:pos="330"/>
        </w:tabs>
        <w:ind w:left="330" w:hanging="330"/>
      </w:pPr>
      <w:rPr>
        <w:rFonts w:ascii="Times New Roman" w:eastAsia="ＭＳ Ｐゴシック" w:hAnsi="Times New Roman" w:hint="default"/>
      </w:rPr>
    </w:lvl>
  </w:abstractNum>
  <w:num w:numId="1" w16cid:durableId="335421007">
    <w:abstractNumId w:val="0"/>
  </w:num>
  <w:num w:numId="2" w16cid:durableId="310914631">
    <w:abstractNumId w:val="1"/>
  </w:num>
  <w:num w:numId="3" w16cid:durableId="8859894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東 尚子">
    <w15:presenceInfo w15:providerId="AD" w15:userId="S::azuma.s@jeasorjp.onmicrosoft.com::a0e67257-5d81-4cad-99d9-929a97af0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95"/>
    <w:rsid w:val="00016A58"/>
    <w:rsid w:val="00017691"/>
    <w:rsid w:val="0003657A"/>
    <w:rsid w:val="000D2401"/>
    <w:rsid w:val="000D2DC2"/>
    <w:rsid w:val="000E23BB"/>
    <w:rsid w:val="000E5D2D"/>
    <w:rsid w:val="000F26D4"/>
    <w:rsid w:val="000F618C"/>
    <w:rsid w:val="000F7D6C"/>
    <w:rsid w:val="00101878"/>
    <w:rsid w:val="001134F7"/>
    <w:rsid w:val="001142A8"/>
    <w:rsid w:val="001416AE"/>
    <w:rsid w:val="00141CBC"/>
    <w:rsid w:val="00174983"/>
    <w:rsid w:val="001754AE"/>
    <w:rsid w:val="001B0D8D"/>
    <w:rsid w:val="001B33A9"/>
    <w:rsid w:val="001F5C3C"/>
    <w:rsid w:val="002135E0"/>
    <w:rsid w:val="002345F3"/>
    <w:rsid w:val="00234955"/>
    <w:rsid w:val="00236D64"/>
    <w:rsid w:val="00251B62"/>
    <w:rsid w:val="00257AC3"/>
    <w:rsid w:val="00266AD2"/>
    <w:rsid w:val="00282388"/>
    <w:rsid w:val="00306E66"/>
    <w:rsid w:val="00310E09"/>
    <w:rsid w:val="0032067E"/>
    <w:rsid w:val="00351C21"/>
    <w:rsid w:val="00372D71"/>
    <w:rsid w:val="00392288"/>
    <w:rsid w:val="003A2431"/>
    <w:rsid w:val="003B7294"/>
    <w:rsid w:val="003F24AE"/>
    <w:rsid w:val="00401F0C"/>
    <w:rsid w:val="004021BE"/>
    <w:rsid w:val="00406AA9"/>
    <w:rsid w:val="00407735"/>
    <w:rsid w:val="00415151"/>
    <w:rsid w:val="00433821"/>
    <w:rsid w:val="0048005A"/>
    <w:rsid w:val="004851A3"/>
    <w:rsid w:val="00496334"/>
    <w:rsid w:val="004A6098"/>
    <w:rsid w:val="004D2556"/>
    <w:rsid w:val="004E2BD5"/>
    <w:rsid w:val="004F707C"/>
    <w:rsid w:val="005130B9"/>
    <w:rsid w:val="00516297"/>
    <w:rsid w:val="0054113E"/>
    <w:rsid w:val="00595CF3"/>
    <w:rsid w:val="005A6503"/>
    <w:rsid w:val="005B1CED"/>
    <w:rsid w:val="005C2526"/>
    <w:rsid w:val="005E74C1"/>
    <w:rsid w:val="005F3910"/>
    <w:rsid w:val="0062436F"/>
    <w:rsid w:val="00625D9F"/>
    <w:rsid w:val="00630BD0"/>
    <w:rsid w:val="006468D2"/>
    <w:rsid w:val="00657C16"/>
    <w:rsid w:val="006660CC"/>
    <w:rsid w:val="00675DB3"/>
    <w:rsid w:val="006C1814"/>
    <w:rsid w:val="006E2DBB"/>
    <w:rsid w:val="007204A7"/>
    <w:rsid w:val="00772604"/>
    <w:rsid w:val="00795E04"/>
    <w:rsid w:val="007A34CF"/>
    <w:rsid w:val="007C4D75"/>
    <w:rsid w:val="007C6B02"/>
    <w:rsid w:val="007D2D76"/>
    <w:rsid w:val="007D3705"/>
    <w:rsid w:val="007D7101"/>
    <w:rsid w:val="007D7FD5"/>
    <w:rsid w:val="007E5618"/>
    <w:rsid w:val="008209EE"/>
    <w:rsid w:val="00825838"/>
    <w:rsid w:val="00825B58"/>
    <w:rsid w:val="00837F97"/>
    <w:rsid w:val="0084458E"/>
    <w:rsid w:val="008454CB"/>
    <w:rsid w:val="00846B4F"/>
    <w:rsid w:val="0089219B"/>
    <w:rsid w:val="00892A77"/>
    <w:rsid w:val="008A51B7"/>
    <w:rsid w:val="008B1DD4"/>
    <w:rsid w:val="008B547B"/>
    <w:rsid w:val="008F6AB5"/>
    <w:rsid w:val="008F6AB8"/>
    <w:rsid w:val="009133B1"/>
    <w:rsid w:val="0091405D"/>
    <w:rsid w:val="009150B9"/>
    <w:rsid w:val="0093476C"/>
    <w:rsid w:val="00962491"/>
    <w:rsid w:val="00997C54"/>
    <w:rsid w:val="009B060C"/>
    <w:rsid w:val="00A0795F"/>
    <w:rsid w:val="00A20505"/>
    <w:rsid w:val="00A910CF"/>
    <w:rsid w:val="00AA2837"/>
    <w:rsid w:val="00AC677E"/>
    <w:rsid w:val="00B70B07"/>
    <w:rsid w:val="00B77495"/>
    <w:rsid w:val="00B91A37"/>
    <w:rsid w:val="00BB6891"/>
    <w:rsid w:val="00BC3E5D"/>
    <w:rsid w:val="00BC7396"/>
    <w:rsid w:val="00BF7C3C"/>
    <w:rsid w:val="00C2102A"/>
    <w:rsid w:val="00C23854"/>
    <w:rsid w:val="00C2462F"/>
    <w:rsid w:val="00C343A5"/>
    <w:rsid w:val="00C507A9"/>
    <w:rsid w:val="00C9145F"/>
    <w:rsid w:val="00CA3DF8"/>
    <w:rsid w:val="00CB7295"/>
    <w:rsid w:val="00D03C0B"/>
    <w:rsid w:val="00D06C78"/>
    <w:rsid w:val="00D15AC7"/>
    <w:rsid w:val="00D15E91"/>
    <w:rsid w:val="00D46B97"/>
    <w:rsid w:val="00D50BFF"/>
    <w:rsid w:val="00D643C2"/>
    <w:rsid w:val="00D73A1C"/>
    <w:rsid w:val="00D74FD4"/>
    <w:rsid w:val="00D930DE"/>
    <w:rsid w:val="00D958AC"/>
    <w:rsid w:val="00D965F2"/>
    <w:rsid w:val="00DB4F0D"/>
    <w:rsid w:val="00DD3FED"/>
    <w:rsid w:val="00E31103"/>
    <w:rsid w:val="00E316A2"/>
    <w:rsid w:val="00E856FA"/>
    <w:rsid w:val="00EA0E4A"/>
    <w:rsid w:val="00EA7DDC"/>
    <w:rsid w:val="00EC79BE"/>
    <w:rsid w:val="00EF7678"/>
    <w:rsid w:val="00F018F2"/>
    <w:rsid w:val="00F23E39"/>
    <w:rsid w:val="00F432C3"/>
    <w:rsid w:val="00F44C44"/>
    <w:rsid w:val="00F46AE8"/>
    <w:rsid w:val="00F630A1"/>
    <w:rsid w:val="00F6745C"/>
    <w:rsid w:val="00F74895"/>
    <w:rsid w:val="00F9403D"/>
    <w:rsid w:val="00FC008D"/>
    <w:rsid w:val="00FC521D"/>
    <w:rsid w:val="00FD0A64"/>
    <w:rsid w:val="00FD30B7"/>
    <w:rsid w:val="00FF566F"/>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F6B3F"/>
  <w15:chartTrackingRefBased/>
  <w15:docId w15:val="{0585446B-6071-4672-A9AD-8C025761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50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5A6503"/>
    <w:pPr>
      <w:widowControl w:val="0"/>
      <w:wordWrap w:val="0"/>
      <w:autoSpaceDE w:val="0"/>
      <w:autoSpaceDN w:val="0"/>
      <w:adjustRightInd w:val="0"/>
      <w:spacing w:line="246" w:lineRule="atLeast"/>
      <w:jc w:val="both"/>
    </w:pPr>
    <w:rPr>
      <w:rFonts w:ascii="ＭＳ 明朝"/>
    </w:rPr>
  </w:style>
  <w:style w:type="paragraph" w:styleId="a4">
    <w:name w:val="header"/>
    <w:basedOn w:val="a"/>
    <w:rsid w:val="001754AE"/>
    <w:pPr>
      <w:tabs>
        <w:tab w:val="center" w:pos="4252"/>
        <w:tab w:val="right" w:pos="8504"/>
      </w:tabs>
      <w:snapToGrid w:val="0"/>
    </w:pPr>
  </w:style>
  <w:style w:type="paragraph" w:styleId="a5">
    <w:name w:val="footer"/>
    <w:basedOn w:val="a"/>
    <w:rsid w:val="001754AE"/>
    <w:pPr>
      <w:tabs>
        <w:tab w:val="center" w:pos="4252"/>
        <w:tab w:val="right" w:pos="8504"/>
      </w:tabs>
      <w:snapToGrid w:val="0"/>
    </w:pPr>
  </w:style>
  <w:style w:type="paragraph" w:styleId="a6">
    <w:name w:val="Balloon Text"/>
    <w:basedOn w:val="a"/>
    <w:semiHidden/>
    <w:rsid w:val="001754AE"/>
    <w:rPr>
      <w:rFonts w:ascii="Arial" w:eastAsia="ＭＳ ゴシック" w:hAnsi="Arial"/>
      <w:sz w:val="18"/>
      <w:szCs w:val="18"/>
    </w:rPr>
  </w:style>
  <w:style w:type="paragraph" w:styleId="a7">
    <w:name w:val="List Paragraph"/>
    <w:basedOn w:val="a"/>
    <w:uiPriority w:val="34"/>
    <w:qFormat/>
    <w:rsid w:val="00E316A2"/>
    <w:pPr>
      <w:ind w:leftChars="400" w:left="840"/>
    </w:pPr>
    <w:rPr>
      <w:szCs w:val="22"/>
    </w:rPr>
  </w:style>
  <w:style w:type="character" w:styleId="a8">
    <w:name w:val="annotation reference"/>
    <w:basedOn w:val="a0"/>
    <w:rsid w:val="00C23854"/>
    <w:rPr>
      <w:sz w:val="18"/>
      <w:szCs w:val="18"/>
    </w:rPr>
  </w:style>
  <w:style w:type="paragraph" w:styleId="a9">
    <w:name w:val="annotation text"/>
    <w:basedOn w:val="a"/>
    <w:link w:val="aa"/>
    <w:rsid w:val="00C23854"/>
    <w:pPr>
      <w:jc w:val="left"/>
    </w:pPr>
  </w:style>
  <w:style w:type="character" w:customStyle="1" w:styleId="aa">
    <w:name w:val="コメント文字列 (文字)"/>
    <w:basedOn w:val="a0"/>
    <w:link w:val="a9"/>
    <w:rsid w:val="00C23854"/>
    <w:rPr>
      <w:kern w:val="2"/>
      <w:sz w:val="21"/>
    </w:rPr>
  </w:style>
  <w:style w:type="paragraph" w:styleId="ab">
    <w:name w:val="annotation subject"/>
    <w:basedOn w:val="a9"/>
    <w:next w:val="a9"/>
    <w:link w:val="ac"/>
    <w:rsid w:val="00C23854"/>
    <w:rPr>
      <w:b/>
      <w:bCs/>
    </w:rPr>
  </w:style>
  <w:style w:type="character" w:customStyle="1" w:styleId="ac">
    <w:name w:val="コメント内容 (文字)"/>
    <w:basedOn w:val="aa"/>
    <w:link w:val="ab"/>
    <w:rsid w:val="00C2385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A06B-4751-40AA-8F6C-56FCCF01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書式３</vt:lpstr>
      <vt:lpstr>                                                                                              資料２</vt:lpstr>
    </vt:vector>
  </TitlesOfParts>
  <Company>公益財団法人 日本環境協会</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書式３</dc:title>
  <dc:subject/>
  <dc:creator>nakada</dc:creator>
  <cp:keywords/>
  <cp:lastModifiedBy>岩崎 加奈子</cp:lastModifiedBy>
  <cp:revision>2</cp:revision>
  <cp:lastPrinted>2015-10-01T02:20:00Z</cp:lastPrinted>
  <dcterms:created xsi:type="dcterms:W3CDTF">2026-05-15T07:41:00Z</dcterms:created>
  <dcterms:modified xsi:type="dcterms:W3CDTF">2026-05-15T07:41:00Z</dcterms:modified>
</cp:coreProperties>
</file>